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37F736" w14:textId="77777777" w:rsidR="0005044F" w:rsidRDefault="0005044F" w:rsidP="008F7213">
      <w:pPr>
        <w:jc w:val="center"/>
        <w:rPr>
          <w:b/>
          <w:sz w:val="22"/>
          <w:szCs w:val="22"/>
        </w:rPr>
      </w:pPr>
    </w:p>
    <w:p w14:paraId="7313C0C2" w14:textId="77777777" w:rsidR="0005044F" w:rsidRDefault="0005044F" w:rsidP="008F7213">
      <w:pPr>
        <w:jc w:val="center"/>
        <w:rPr>
          <w:b/>
          <w:sz w:val="28"/>
          <w:szCs w:val="28"/>
        </w:rPr>
      </w:pPr>
      <w:r>
        <w:rPr>
          <w:b/>
          <w:sz w:val="28"/>
          <w:szCs w:val="28"/>
        </w:rPr>
        <w:t>HEATH END VILLAGE HALL</w:t>
      </w:r>
    </w:p>
    <w:p w14:paraId="57D6D347" w14:textId="360D2744" w:rsidR="0005044F" w:rsidRDefault="0005044F" w:rsidP="008F7213">
      <w:pPr>
        <w:jc w:val="center"/>
        <w:rPr>
          <w:b/>
          <w:sz w:val="28"/>
          <w:szCs w:val="28"/>
        </w:rPr>
      </w:pPr>
      <w:r>
        <w:rPr>
          <w:b/>
          <w:sz w:val="28"/>
          <w:szCs w:val="28"/>
        </w:rPr>
        <w:t xml:space="preserve"> </w:t>
      </w:r>
      <w:ins w:id="0" w:author="Sue Gale" w:date="2024-05-29T08:47:00Z" w16du:dateUtc="2024-05-29T07:47:00Z">
        <w:r w:rsidR="0065325A">
          <w:rPr>
            <w:b/>
            <w:sz w:val="28"/>
            <w:szCs w:val="28"/>
          </w:rPr>
          <w:t xml:space="preserve">RULES AND </w:t>
        </w:r>
      </w:ins>
      <w:r>
        <w:rPr>
          <w:b/>
          <w:sz w:val="28"/>
          <w:szCs w:val="28"/>
        </w:rPr>
        <w:t>CONDITIONS OF HIRE</w:t>
      </w:r>
    </w:p>
    <w:p w14:paraId="67742DEC" w14:textId="77777777" w:rsidR="0005044F" w:rsidRDefault="0005044F" w:rsidP="008F7213">
      <w:pPr>
        <w:jc w:val="center"/>
        <w:rPr>
          <w:b/>
          <w:sz w:val="28"/>
          <w:szCs w:val="28"/>
        </w:rPr>
      </w:pPr>
    </w:p>
    <w:p w14:paraId="6F129C7C" w14:textId="770CD690" w:rsidR="0005044F" w:rsidRDefault="009F79BF" w:rsidP="008F7213">
      <w:pPr>
        <w:rPr>
          <w:sz w:val="28"/>
          <w:szCs w:val="28"/>
        </w:rPr>
      </w:pPr>
      <w:r>
        <w:rPr>
          <w:sz w:val="28"/>
          <w:szCs w:val="28"/>
        </w:rPr>
        <w:t>We reserve the right</w:t>
      </w:r>
      <w:del w:id="1" w:author="Malcolm Carr" w:date="2024-05-19T07:58:00Z" w16du:dateUtc="2024-05-19T06:58:00Z">
        <w:r w:rsidDel="00433FBE">
          <w:rPr>
            <w:sz w:val="28"/>
            <w:szCs w:val="28"/>
          </w:rPr>
          <w:delText xml:space="preserve"> </w:delText>
        </w:r>
      </w:del>
      <w:r>
        <w:rPr>
          <w:sz w:val="28"/>
          <w:szCs w:val="28"/>
        </w:rPr>
        <w:t>:</w:t>
      </w:r>
      <w:r>
        <w:rPr>
          <w:sz w:val="28"/>
          <w:szCs w:val="28"/>
        </w:rPr>
        <w:tab/>
      </w:r>
      <w:r w:rsidR="0005044F">
        <w:rPr>
          <w:sz w:val="28"/>
          <w:szCs w:val="28"/>
        </w:rPr>
        <w:t>і)  to refuse any booking</w:t>
      </w:r>
    </w:p>
    <w:p w14:paraId="380A3483" w14:textId="5A5575CE" w:rsidR="0005044F" w:rsidRDefault="009F79BF">
      <w:pPr>
        <w:ind w:left="2880"/>
        <w:rPr>
          <w:b/>
          <w:sz w:val="28"/>
          <w:szCs w:val="28"/>
        </w:rPr>
        <w:pPrChange w:id="2" w:author="Sue Gale" w:date="2024-05-29T08:48:00Z" w16du:dateUtc="2024-05-29T07:48:00Z">
          <w:pPr/>
        </w:pPrChange>
      </w:pPr>
      <w:del w:id="3" w:author="Sue Gale" w:date="2024-05-29T08:48:00Z" w16du:dateUtc="2024-05-29T07:48:00Z">
        <w:r w:rsidDel="005D1D2F">
          <w:rPr>
            <w:sz w:val="28"/>
            <w:szCs w:val="28"/>
          </w:rPr>
          <w:tab/>
        </w:r>
        <w:r w:rsidDel="005D1D2F">
          <w:rPr>
            <w:sz w:val="28"/>
            <w:szCs w:val="28"/>
          </w:rPr>
          <w:tab/>
        </w:r>
        <w:r w:rsidDel="005D1D2F">
          <w:rPr>
            <w:sz w:val="28"/>
            <w:szCs w:val="28"/>
          </w:rPr>
          <w:tab/>
        </w:r>
        <w:r w:rsidDel="005D1D2F">
          <w:rPr>
            <w:sz w:val="28"/>
            <w:szCs w:val="28"/>
          </w:rPr>
          <w:tab/>
        </w:r>
      </w:del>
      <w:proofErr w:type="spellStart"/>
      <w:r w:rsidR="0005044F">
        <w:rPr>
          <w:sz w:val="28"/>
          <w:szCs w:val="28"/>
        </w:rPr>
        <w:t>іі</w:t>
      </w:r>
      <w:proofErr w:type="spellEnd"/>
      <w:r w:rsidR="0005044F">
        <w:rPr>
          <w:sz w:val="28"/>
          <w:szCs w:val="28"/>
        </w:rPr>
        <w:t>) to cancel</w:t>
      </w:r>
      <w:r>
        <w:rPr>
          <w:sz w:val="28"/>
          <w:szCs w:val="28"/>
        </w:rPr>
        <w:t xml:space="preserve"> any booking made which the </w:t>
      </w:r>
      <w:ins w:id="4" w:author="Malcolm Carr" w:date="2024-05-19T20:09:00Z" w16du:dateUtc="2024-05-19T19:09:00Z">
        <w:r w:rsidR="00497225">
          <w:rPr>
            <w:sz w:val="28"/>
            <w:szCs w:val="28"/>
          </w:rPr>
          <w:t xml:space="preserve">Hall Management </w:t>
        </w:r>
      </w:ins>
      <w:ins w:id="5" w:author="Sue Gale" w:date="2024-05-29T08:48:00Z" w16du:dateUtc="2024-05-29T07:48:00Z">
        <w:r w:rsidR="00CC3E63">
          <w:rPr>
            <w:sz w:val="28"/>
            <w:szCs w:val="28"/>
          </w:rPr>
          <w:br/>
        </w:r>
      </w:ins>
      <w:ins w:id="6" w:author="Sue Gale" w:date="2024-05-29T08:49:00Z" w16du:dateUtc="2024-05-29T07:49:00Z">
        <w:r w:rsidR="005D1D2F">
          <w:rPr>
            <w:sz w:val="28"/>
            <w:szCs w:val="28"/>
          </w:rPr>
          <w:t xml:space="preserve">     </w:t>
        </w:r>
      </w:ins>
      <w:del w:id="7" w:author="Sue Gale" w:date="2024-05-29T08:48:00Z" w16du:dateUtc="2024-05-29T07:48:00Z">
        <w:r w:rsidDel="00CC3E63">
          <w:rPr>
            <w:sz w:val="28"/>
            <w:szCs w:val="28"/>
          </w:rPr>
          <w:delText>C</w:delText>
        </w:r>
      </w:del>
      <w:ins w:id="8" w:author="Sue Gale" w:date="2024-05-29T08:48:00Z" w16du:dateUtc="2024-05-29T07:48:00Z">
        <w:r w:rsidR="00CC3E63">
          <w:rPr>
            <w:sz w:val="28"/>
            <w:szCs w:val="28"/>
          </w:rPr>
          <w:t>C</w:t>
        </w:r>
      </w:ins>
      <w:r>
        <w:rPr>
          <w:sz w:val="28"/>
          <w:szCs w:val="28"/>
        </w:rPr>
        <w:t>ommittee</w:t>
      </w:r>
      <w:r w:rsidR="0005044F">
        <w:rPr>
          <w:sz w:val="28"/>
          <w:szCs w:val="28"/>
        </w:rPr>
        <w:t xml:space="preserve"> deem</w:t>
      </w:r>
      <w:del w:id="9" w:author="Sue Gale" w:date="2024-05-29T08:49:00Z" w16du:dateUtc="2024-05-29T07:49:00Z">
        <w:r w:rsidR="0005044F" w:rsidDel="005D1D2F">
          <w:rPr>
            <w:sz w:val="28"/>
            <w:szCs w:val="28"/>
          </w:rPr>
          <w:delText xml:space="preserve"> </w:delText>
        </w:r>
        <w:r w:rsidDel="005D1D2F">
          <w:rPr>
            <w:sz w:val="28"/>
            <w:szCs w:val="28"/>
          </w:rPr>
          <w:tab/>
        </w:r>
        <w:r w:rsidDel="005D1D2F">
          <w:rPr>
            <w:sz w:val="28"/>
            <w:szCs w:val="28"/>
          </w:rPr>
          <w:tab/>
        </w:r>
        <w:r w:rsidDel="005D1D2F">
          <w:rPr>
            <w:sz w:val="28"/>
            <w:szCs w:val="28"/>
          </w:rPr>
          <w:tab/>
        </w:r>
        <w:r w:rsidDel="005D1D2F">
          <w:rPr>
            <w:sz w:val="28"/>
            <w:szCs w:val="28"/>
          </w:rPr>
          <w:tab/>
        </w:r>
        <w:r w:rsidDel="005D1D2F">
          <w:rPr>
            <w:sz w:val="28"/>
            <w:szCs w:val="28"/>
          </w:rPr>
          <w:tab/>
        </w:r>
        <w:r w:rsidR="008F7213" w:rsidDel="005D1D2F">
          <w:rPr>
            <w:sz w:val="28"/>
            <w:szCs w:val="28"/>
          </w:rPr>
          <w:delText xml:space="preserve">  </w:delText>
        </w:r>
      </w:del>
      <w:del w:id="10" w:author="Malcolm Carr" w:date="2024-05-19T20:10:00Z" w16du:dateUtc="2024-05-19T19:10:00Z">
        <w:r w:rsidR="008F7213" w:rsidDel="00497225">
          <w:rPr>
            <w:sz w:val="28"/>
            <w:szCs w:val="28"/>
          </w:rPr>
          <w:delText xml:space="preserve"> </w:delText>
        </w:r>
      </w:del>
      <w:del w:id="11" w:author="Malcolm Carr" w:date="2024-05-19T07:58:00Z" w16du:dateUtc="2024-05-19T06:58:00Z">
        <w:r w:rsidR="008F7213" w:rsidDel="00433FBE">
          <w:rPr>
            <w:sz w:val="28"/>
            <w:szCs w:val="28"/>
          </w:rPr>
          <w:delText xml:space="preserve">  </w:delText>
        </w:r>
      </w:del>
      <w:del w:id="12" w:author="Sue Gale" w:date="2024-05-29T08:49:00Z" w16du:dateUtc="2024-05-29T07:49:00Z">
        <w:r w:rsidR="0005044F" w:rsidDel="005D1D2F">
          <w:rPr>
            <w:sz w:val="28"/>
            <w:szCs w:val="28"/>
          </w:rPr>
          <w:delText>u</w:delText>
        </w:r>
      </w:del>
      <w:ins w:id="13" w:author="Sue Gale" w:date="2024-05-29T08:49:00Z" w16du:dateUtc="2024-05-29T07:49:00Z">
        <w:r w:rsidR="005D1D2F">
          <w:rPr>
            <w:sz w:val="28"/>
            <w:szCs w:val="28"/>
          </w:rPr>
          <w:t xml:space="preserve"> u</w:t>
        </w:r>
      </w:ins>
      <w:r w:rsidR="0005044F">
        <w:rPr>
          <w:sz w:val="28"/>
          <w:szCs w:val="28"/>
        </w:rPr>
        <w:t>nsuitable</w:t>
      </w:r>
      <w:del w:id="14" w:author="Malcolm Carr" w:date="2024-05-19T07:58:00Z" w16du:dateUtc="2024-05-19T06:58:00Z">
        <w:r w:rsidR="0005044F" w:rsidDel="00433FBE">
          <w:rPr>
            <w:sz w:val="28"/>
            <w:szCs w:val="28"/>
          </w:rPr>
          <w:delText xml:space="preserve"> </w:delText>
        </w:r>
      </w:del>
      <w:r w:rsidR="0005044F">
        <w:rPr>
          <w:sz w:val="28"/>
          <w:szCs w:val="28"/>
        </w:rPr>
        <w:t xml:space="preserve"> to </w:t>
      </w:r>
      <w:r>
        <w:rPr>
          <w:sz w:val="28"/>
          <w:szCs w:val="28"/>
        </w:rPr>
        <w:t>be held in the H</w:t>
      </w:r>
      <w:r w:rsidR="0005044F">
        <w:rPr>
          <w:sz w:val="28"/>
          <w:szCs w:val="28"/>
        </w:rPr>
        <w:t>all.</w:t>
      </w:r>
    </w:p>
    <w:p w14:paraId="7A8D5BFB" w14:textId="77777777" w:rsidR="0005044F" w:rsidRDefault="0005044F" w:rsidP="008F7213">
      <w:pPr>
        <w:rPr>
          <w:b/>
          <w:sz w:val="28"/>
          <w:szCs w:val="28"/>
        </w:rPr>
      </w:pPr>
    </w:p>
    <w:p w14:paraId="1C0E9696" w14:textId="77777777" w:rsidR="0005044F" w:rsidRDefault="0005044F" w:rsidP="008F7213">
      <w:pPr>
        <w:rPr>
          <w:b/>
          <w:sz w:val="28"/>
          <w:szCs w:val="28"/>
        </w:rPr>
      </w:pPr>
      <w:r>
        <w:rPr>
          <w:b/>
          <w:sz w:val="28"/>
          <w:szCs w:val="28"/>
        </w:rPr>
        <w:t>NOTE :</w:t>
      </w:r>
      <w:r>
        <w:rPr>
          <w:b/>
          <w:sz w:val="28"/>
          <w:szCs w:val="28"/>
        </w:rPr>
        <w:tab/>
        <w:t xml:space="preserve">Bookings for parties for 16 to 21year olds will NOT be accepted.    </w:t>
      </w:r>
    </w:p>
    <w:p w14:paraId="6CBBCFE2" w14:textId="77777777" w:rsidR="0005044F" w:rsidRDefault="0005044F" w:rsidP="008F7213">
      <w:pPr>
        <w:rPr>
          <w:b/>
          <w:i/>
          <w:sz w:val="28"/>
          <w:szCs w:val="28"/>
        </w:rPr>
      </w:pPr>
    </w:p>
    <w:p w14:paraId="7C2306A9" w14:textId="77777777" w:rsidR="0005044F" w:rsidRDefault="0005044F" w:rsidP="00476008">
      <w:pPr>
        <w:pStyle w:val="ListParagraph"/>
        <w:numPr>
          <w:ilvl w:val="0"/>
          <w:numId w:val="1"/>
        </w:numPr>
        <w:rPr>
          <w:ins w:id="15" w:author="Sue Gale" w:date="2024-05-29T08:56:00Z" w16du:dateUtc="2024-05-29T07:56:00Z"/>
        </w:rPr>
      </w:pPr>
      <w:del w:id="16" w:author="Sue Gale" w:date="2024-05-29T08:52:00Z" w16du:dateUtc="2024-05-29T07:52:00Z">
        <w:r w:rsidRPr="00476008" w:rsidDel="00C72C0B">
          <w:rPr>
            <w:b/>
            <w:rPrChange w:id="17" w:author="Sue Gale" w:date="2024-05-29T08:55:00Z" w16du:dateUtc="2024-05-29T07:55:00Z">
              <w:rPr>
                <w:b/>
                <w:sz w:val="28"/>
                <w:szCs w:val="28"/>
              </w:rPr>
            </w:rPrChange>
          </w:rPr>
          <w:delText>1.</w:delText>
        </w:r>
        <w:r w:rsidRPr="00476008" w:rsidDel="00C72C0B">
          <w:rPr>
            <w:b/>
            <w:rPrChange w:id="18" w:author="Sue Gale" w:date="2024-05-29T08:55:00Z" w16du:dateUtc="2024-05-29T07:55:00Z">
              <w:rPr>
                <w:b/>
                <w:sz w:val="28"/>
                <w:szCs w:val="28"/>
              </w:rPr>
            </w:rPrChange>
          </w:rPr>
          <w:tab/>
        </w:r>
      </w:del>
      <w:r w:rsidRPr="00476008">
        <w:rPr>
          <w:b/>
          <w:rPrChange w:id="19" w:author="Sue Gale" w:date="2024-05-29T08:55:00Z" w16du:dateUtc="2024-05-29T07:55:00Z">
            <w:rPr>
              <w:b/>
              <w:sz w:val="28"/>
              <w:szCs w:val="28"/>
            </w:rPr>
          </w:rPrChange>
        </w:rPr>
        <w:t>The Hirer,</w:t>
      </w:r>
      <w:r w:rsidRPr="005D1D2F">
        <w:rPr>
          <w:rPrChange w:id="20" w:author="Sue Gale" w:date="2024-05-29T08:49:00Z" w16du:dateUtc="2024-05-29T07:49:00Z">
            <w:rPr>
              <w:sz w:val="28"/>
              <w:szCs w:val="28"/>
            </w:rPr>
          </w:rPrChange>
        </w:rPr>
        <w:t xml:space="preserve"> being a person over 25, must remain on the premises throughout the hire and is responsible for the supervision of the</w:t>
      </w:r>
      <w:r w:rsidR="008F7213" w:rsidRPr="005D1D2F">
        <w:rPr>
          <w:rPrChange w:id="21" w:author="Sue Gale" w:date="2024-05-29T08:49:00Z" w16du:dateUtc="2024-05-29T07:49:00Z">
            <w:rPr>
              <w:sz w:val="28"/>
              <w:szCs w:val="28"/>
            </w:rPr>
          </w:rPrChange>
        </w:rPr>
        <w:t xml:space="preserve"> </w:t>
      </w:r>
      <w:r w:rsidRPr="005D1D2F">
        <w:rPr>
          <w:rPrChange w:id="22" w:author="Sue Gale" w:date="2024-05-29T08:49:00Z" w16du:dateUtc="2024-05-29T07:49:00Z">
            <w:rPr>
              <w:sz w:val="28"/>
              <w:szCs w:val="28"/>
            </w:rPr>
          </w:rPrChange>
        </w:rPr>
        <w:t>premises, the care of the fabric and the contents.</w:t>
      </w:r>
    </w:p>
    <w:p w14:paraId="0C8A6DB8" w14:textId="77777777" w:rsidR="00070244" w:rsidRDefault="00070244">
      <w:pPr>
        <w:pStyle w:val="ListParagraph"/>
        <w:rPr>
          <w:ins w:id="23" w:author="Sue Gale" w:date="2024-05-29T08:55:00Z" w16du:dateUtc="2024-05-29T07:55:00Z"/>
        </w:rPr>
        <w:pPrChange w:id="24" w:author="Sue Gale" w:date="2024-05-29T08:56:00Z" w16du:dateUtc="2024-05-29T07:56:00Z">
          <w:pPr>
            <w:pStyle w:val="ListParagraph"/>
            <w:numPr>
              <w:numId w:val="1"/>
            </w:numPr>
            <w:ind w:hanging="360"/>
          </w:pPr>
        </w:pPrChange>
      </w:pPr>
    </w:p>
    <w:p w14:paraId="0038C267" w14:textId="3CEC697E" w:rsidR="00070244" w:rsidRDefault="00070244" w:rsidP="00476008">
      <w:pPr>
        <w:pStyle w:val="ListParagraph"/>
        <w:numPr>
          <w:ilvl w:val="0"/>
          <w:numId w:val="1"/>
        </w:numPr>
        <w:rPr>
          <w:ins w:id="25" w:author="Sue Gale" w:date="2024-05-29T08:56:00Z" w16du:dateUtc="2024-05-29T07:56:00Z"/>
        </w:rPr>
      </w:pPr>
      <w:ins w:id="26" w:author="Sue Gale" w:date="2024-05-29T08:56:00Z" w16du:dateUtc="2024-05-29T07:56:00Z">
        <w:r w:rsidRPr="00A856EC">
          <w:t>If the Hirer wishes to cancel the booking within 4 weeks of the event and the Committee is unable to secure a replacement booking, the deposit will not be refunded</w:t>
        </w:r>
        <w:r>
          <w:t>.</w:t>
        </w:r>
      </w:ins>
    </w:p>
    <w:p w14:paraId="47F6A356" w14:textId="77777777" w:rsidR="00070244" w:rsidRDefault="00070244">
      <w:pPr>
        <w:pStyle w:val="ListParagraph"/>
        <w:rPr>
          <w:ins w:id="27" w:author="Sue Gale" w:date="2024-05-29T08:56:00Z" w16du:dateUtc="2024-05-29T07:56:00Z"/>
        </w:rPr>
        <w:pPrChange w:id="28" w:author="Sue Gale" w:date="2024-05-29T08:56:00Z" w16du:dateUtc="2024-05-29T07:56:00Z">
          <w:pPr>
            <w:pStyle w:val="ListParagraph"/>
            <w:numPr>
              <w:numId w:val="1"/>
            </w:numPr>
            <w:ind w:hanging="360"/>
          </w:pPr>
        </w:pPrChange>
      </w:pPr>
    </w:p>
    <w:p w14:paraId="1746FB04" w14:textId="77777777" w:rsidR="00070244" w:rsidRDefault="00070244" w:rsidP="00070244">
      <w:pPr>
        <w:pStyle w:val="ListParagraph"/>
        <w:numPr>
          <w:ilvl w:val="0"/>
          <w:numId w:val="1"/>
        </w:numPr>
        <w:rPr>
          <w:ins w:id="29" w:author="Sue Gale" w:date="2024-05-29T08:57:00Z" w16du:dateUtc="2024-05-29T07:57:00Z"/>
        </w:rPr>
      </w:pPr>
      <w:ins w:id="30" w:author="Sue Gale" w:date="2024-05-29T08:56:00Z" w16du:dateUtc="2024-05-29T07:56:00Z">
        <w:r w:rsidRPr="00070244">
          <w:rPr>
            <w:b/>
          </w:rPr>
          <w:t>A Damages deposit of £150.00</w:t>
        </w:r>
        <w:r w:rsidRPr="00822A97">
          <w:t xml:space="preserve"> will be paid by the Hirer to the Committee, who, </w:t>
        </w:r>
        <w:r w:rsidRPr="00070244">
          <w:rPr>
            <w:b/>
          </w:rPr>
          <w:t>within 28 days of termination of the period of hire</w:t>
        </w:r>
        <w:r w:rsidRPr="00822A97">
          <w:t>, will repay such amount to the Hirer, less cost of rectifying any damage, removal of rubbish or extra cleaning required at £20 an hour.</w:t>
        </w:r>
      </w:ins>
    </w:p>
    <w:p w14:paraId="65BDA180" w14:textId="77777777" w:rsidR="00CA4181" w:rsidRDefault="00CA4181">
      <w:pPr>
        <w:rPr>
          <w:ins w:id="31" w:author="Sue Gale" w:date="2024-05-29T08:56:00Z" w16du:dateUtc="2024-05-29T07:56:00Z"/>
        </w:rPr>
        <w:pPrChange w:id="32" w:author="Sue Gale" w:date="2024-05-29T08:57:00Z" w16du:dateUtc="2024-05-29T07:57:00Z">
          <w:pPr>
            <w:pStyle w:val="ListParagraph"/>
            <w:numPr>
              <w:numId w:val="1"/>
            </w:numPr>
            <w:ind w:hanging="360"/>
          </w:pPr>
        </w:pPrChange>
      </w:pPr>
    </w:p>
    <w:p w14:paraId="3C176A3F" w14:textId="622F0570" w:rsidR="00CA4181" w:rsidRPr="00E33071" w:rsidRDefault="00CA4181" w:rsidP="00CA4181">
      <w:pPr>
        <w:pStyle w:val="ListParagraph"/>
        <w:numPr>
          <w:ilvl w:val="0"/>
          <w:numId w:val="1"/>
        </w:numPr>
        <w:rPr>
          <w:ins w:id="33" w:author="Sue Gale" w:date="2024-05-29T08:57:00Z" w16du:dateUtc="2024-05-29T07:57:00Z"/>
        </w:rPr>
      </w:pPr>
      <w:ins w:id="34" w:author="Sue Gale" w:date="2024-05-29T08:57:00Z" w16du:dateUtc="2024-05-29T07:57:00Z">
        <w:r w:rsidRPr="00A856EC">
          <w:t>A current Disclosure and Barring Service</w:t>
        </w:r>
      </w:ins>
      <w:ins w:id="35" w:author="Sue Gale" w:date="2024-05-29T17:07:00Z" w16du:dateUtc="2024-05-29T16:07:00Z">
        <w:r w:rsidR="009A1F98">
          <w:t xml:space="preserve"> (DBS)</w:t>
        </w:r>
      </w:ins>
      <w:ins w:id="36" w:author="Sue Gale" w:date="2024-05-29T08:57:00Z" w16du:dateUtc="2024-05-29T07:57:00Z">
        <w:r w:rsidRPr="00A856EC">
          <w:t xml:space="preserve"> check is required by those dealing with children and vulnerable people</w:t>
        </w:r>
        <w:r>
          <w:t>.</w:t>
        </w:r>
      </w:ins>
    </w:p>
    <w:p w14:paraId="57BEA617" w14:textId="77777777" w:rsidR="00070244" w:rsidRPr="005D1D2F" w:rsidRDefault="00070244">
      <w:pPr>
        <w:rPr>
          <w:rPrChange w:id="37" w:author="Sue Gale" w:date="2024-05-29T08:49:00Z" w16du:dateUtc="2024-05-29T07:49:00Z">
            <w:rPr>
              <w:sz w:val="28"/>
              <w:szCs w:val="28"/>
            </w:rPr>
          </w:rPrChange>
        </w:rPr>
        <w:pPrChange w:id="38" w:author="Sue Gale" w:date="2024-05-29T08:57:00Z" w16du:dateUtc="2024-05-29T07:57:00Z">
          <w:pPr>
            <w:ind w:left="720" w:hanging="720"/>
          </w:pPr>
        </w:pPrChange>
      </w:pPr>
    </w:p>
    <w:p w14:paraId="66C38172" w14:textId="37DB44D3" w:rsidR="0005044F" w:rsidRPr="005D1D2F" w:rsidDel="00CA4181" w:rsidRDefault="0005044F" w:rsidP="008F7213">
      <w:pPr>
        <w:rPr>
          <w:del w:id="39" w:author="Sue Gale" w:date="2024-05-29T08:57:00Z" w16du:dateUtc="2024-05-29T07:57:00Z"/>
          <w:sz w:val="22"/>
          <w:szCs w:val="22"/>
          <w:rPrChange w:id="40" w:author="Sue Gale" w:date="2024-05-29T08:49:00Z" w16du:dateUtc="2024-05-29T07:49:00Z">
            <w:rPr>
              <w:del w:id="41" w:author="Sue Gale" w:date="2024-05-29T08:57:00Z" w16du:dateUtc="2024-05-29T07:57:00Z"/>
            </w:rPr>
          </w:rPrChange>
        </w:rPr>
      </w:pPr>
    </w:p>
    <w:p w14:paraId="7549DC96" w14:textId="641D2F26" w:rsidR="0005044F" w:rsidDel="00476008" w:rsidRDefault="0005044F" w:rsidP="005D1D2F">
      <w:pPr>
        <w:rPr>
          <w:del w:id="42" w:author="Sue Gale" w:date="2024-05-29T08:55:00Z" w16du:dateUtc="2024-05-29T07:55:00Z"/>
        </w:rPr>
      </w:pPr>
      <w:del w:id="43" w:author="Sue Gale" w:date="2024-05-29T08:52:00Z" w16du:dateUtc="2024-05-29T07:52:00Z">
        <w:r w:rsidRPr="005D1D2F" w:rsidDel="00C72C0B">
          <w:rPr>
            <w:b/>
            <w:rPrChange w:id="44" w:author="Sue Gale" w:date="2024-05-29T08:49:00Z" w16du:dateUtc="2024-05-29T07:49:00Z">
              <w:rPr>
                <w:b/>
                <w:sz w:val="28"/>
                <w:szCs w:val="28"/>
              </w:rPr>
            </w:rPrChange>
          </w:rPr>
          <w:delText>2.</w:delText>
        </w:r>
        <w:r w:rsidRPr="005D1D2F" w:rsidDel="00C72C0B">
          <w:rPr>
            <w:b/>
            <w:rPrChange w:id="45" w:author="Sue Gale" w:date="2024-05-29T08:49:00Z" w16du:dateUtc="2024-05-29T07:49:00Z">
              <w:rPr>
                <w:b/>
                <w:sz w:val="28"/>
                <w:szCs w:val="28"/>
              </w:rPr>
            </w:rPrChange>
          </w:rPr>
          <w:tab/>
        </w:r>
      </w:del>
      <w:del w:id="46" w:author="Sue Gale" w:date="2024-05-29T08:55:00Z" w16du:dateUtc="2024-05-29T07:55:00Z">
        <w:r w:rsidRPr="005D1D2F" w:rsidDel="00070244">
          <w:rPr>
            <w:rPrChange w:id="47" w:author="Sue Gale" w:date="2024-05-29T08:49:00Z" w16du:dateUtc="2024-05-29T07:49:00Z">
              <w:rPr>
                <w:sz w:val="28"/>
                <w:szCs w:val="28"/>
              </w:rPr>
            </w:rPrChange>
          </w:rPr>
          <w:delText>If the Hirer wishes to cancel the booking within 4 weeks of the event</w:delText>
        </w:r>
        <w:r w:rsidR="008F7213" w:rsidRPr="005D1D2F" w:rsidDel="00070244">
          <w:rPr>
            <w:rPrChange w:id="48" w:author="Sue Gale" w:date="2024-05-29T08:49:00Z" w16du:dateUtc="2024-05-29T07:49:00Z">
              <w:rPr>
                <w:sz w:val="28"/>
                <w:szCs w:val="28"/>
              </w:rPr>
            </w:rPrChange>
          </w:rPr>
          <w:delText xml:space="preserve"> </w:delText>
        </w:r>
        <w:r w:rsidRPr="005D1D2F" w:rsidDel="00070244">
          <w:rPr>
            <w:rPrChange w:id="49" w:author="Sue Gale" w:date="2024-05-29T08:49:00Z" w16du:dateUtc="2024-05-29T07:49:00Z">
              <w:rPr>
                <w:sz w:val="28"/>
                <w:szCs w:val="28"/>
              </w:rPr>
            </w:rPrChange>
          </w:rPr>
          <w:delText>and the Committee is unable to secure a replacement booking, the</w:delText>
        </w:r>
        <w:r w:rsidR="008F7213" w:rsidRPr="005D1D2F" w:rsidDel="00070244">
          <w:rPr>
            <w:rPrChange w:id="50" w:author="Sue Gale" w:date="2024-05-29T08:49:00Z" w16du:dateUtc="2024-05-29T07:49:00Z">
              <w:rPr>
                <w:sz w:val="28"/>
                <w:szCs w:val="28"/>
              </w:rPr>
            </w:rPrChange>
          </w:rPr>
          <w:delText xml:space="preserve"> </w:delText>
        </w:r>
        <w:r w:rsidRPr="005D1D2F" w:rsidDel="00070244">
          <w:rPr>
            <w:rPrChange w:id="51" w:author="Sue Gale" w:date="2024-05-29T08:49:00Z" w16du:dateUtc="2024-05-29T07:49:00Z">
              <w:rPr>
                <w:sz w:val="28"/>
                <w:szCs w:val="28"/>
              </w:rPr>
            </w:rPrChange>
          </w:rPr>
          <w:delText>deposit will not be refunded</w:delText>
        </w:r>
      </w:del>
      <w:del w:id="52" w:author="Sue Gale" w:date="2024-05-29T08:56:00Z" w16du:dateUtc="2024-05-29T07:56:00Z">
        <w:r w:rsidRPr="005D1D2F" w:rsidDel="00070244">
          <w:rPr>
            <w:rPrChange w:id="53" w:author="Sue Gale" w:date="2024-05-29T08:49:00Z" w16du:dateUtc="2024-05-29T07:49:00Z">
              <w:rPr>
                <w:sz w:val="28"/>
                <w:szCs w:val="28"/>
              </w:rPr>
            </w:rPrChange>
          </w:rPr>
          <w:delText>.</w:delText>
        </w:r>
      </w:del>
    </w:p>
    <w:p w14:paraId="2DA04F18" w14:textId="272FFE33" w:rsidR="0005044F" w:rsidRPr="005D1D2F" w:rsidDel="00476008" w:rsidRDefault="0005044F">
      <w:pPr>
        <w:ind w:hanging="11"/>
        <w:rPr>
          <w:del w:id="54" w:author="Sue Gale" w:date="2024-05-29T08:55:00Z" w16du:dateUtc="2024-05-29T07:55:00Z"/>
          <w:sz w:val="22"/>
          <w:szCs w:val="22"/>
          <w:rPrChange w:id="55" w:author="Sue Gale" w:date="2024-05-29T08:49:00Z" w16du:dateUtc="2024-05-29T07:49:00Z">
            <w:rPr>
              <w:del w:id="56" w:author="Sue Gale" w:date="2024-05-29T08:55:00Z" w16du:dateUtc="2024-05-29T07:55:00Z"/>
            </w:rPr>
          </w:rPrChange>
        </w:rPr>
        <w:pPrChange w:id="57" w:author="Sue Gale" w:date="2024-05-29T08:55:00Z" w16du:dateUtc="2024-05-29T07:55:00Z">
          <w:pPr/>
        </w:pPrChange>
      </w:pPr>
    </w:p>
    <w:p w14:paraId="7A071512" w14:textId="5819B297" w:rsidR="0005044F" w:rsidDel="00C72C0B" w:rsidRDefault="0005044F" w:rsidP="008F7213">
      <w:pPr>
        <w:ind w:left="720" w:hanging="720"/>
        <w:rPr>
          <w:del w:id="58" w:author="Sue Gale" w:date="2024-05-29T08:51:00Z" w16du:dateUtc="2024-05-29T07:51:00Z"/>
        </w:rPr>
      </w:pPr>
      <w:del w:id="59" w:author="Sue Gale" w:date="2024-05-29T08:52:00Z" w16du:dateUtc="2024-05-29T07:52:00Z">
        <w:r w:rsidRPr="005D1D2F" w:rsidDel="00C72C0B">
          <w:rPr>
            <w:b/>
            <w:rPrChange w:id="60" w:author="Sue Gale" w:date="2024-05-29T08:49:00Z" w16du:dateUtc="2024-05-29T07:49:00Z">
              <w:rPr>
                <w:b/>
                <w:sz w:val="28"/>
                <w:szCs w:val="28"/>
              </w:rPr>
            </w:rPrChange>
          </w:rPr>
          <w:delText>3.</w:delText>
        </w:r>
        <w:r w:rsidRPr="005D1D2F" w:rsidDel="00C72C0B">
          <w:rPr>
            <w:b/>
            <w:rPrChange w:id="61" w:author="Sue Gale" w:date="2024-05-29T08:49:00Z" w16du:dateUtc="2024-05-29T07:49:00Z">
              <w:rPr>
                <w:b/>
                <w:sz w:val="28"/>
                <w:szCs w:val="28"/>
              </w:rPr>
            </w:rPrChange>
          </w:rPr>
          <w:tab/>
        </w:r>
      </w:del>
      <w:del w:id="62" w:author="Sue Gale" w:date="2024-05-29T08:56:00Z" w16du:dateUtc="2024-05-29T07:56:00Z">
        <w:r w:rsidRPr="005D1D2F" w:rsidDel="00070244">
          <w:rPr>
            <w:b/>
            <w:rPrChange w:id="63" w:author="Sue Gale" w:date="2024-05-29T08:49:00Z" w16du:dateUtc="2024-05-29T07:49:00Z">
              <w:rPr>
                <w:b/>
                <w:sz w:val="28"/>
                <w:szCs w:val="28"/>
              </w:rPr>
            </w:rPrChange>
          </w:rPr>
          <w:delText xml:space="preserve">A Damages </w:delText>
        </w:r>
        <w:r w:rsidR="0069275E" w:rsidRPr="005D1D2F" w:rsidDel="00070244">
          <w:rPr>
            <w:b/>
            <w:rPrChange w:id="64" w:author="Sue Gale" w:date="2024-05-29T08:49:00Z" w16du:dateUtc="2024-05-29T07:49:00Z">
              <w:rPr>
                <w:b/>
                <w:sz w:val="28"/>
                <w:szCs w:val="28"/>
              </w:rPr>
            </w:rPrChange>
          </w:rPr>
          <w:delText>deposit</w:delText>
        </w:r>
        <w:r w:rsidRPr="005D1D2F" w:rsidDel="00070244">
          <w:rPr>
            <w:b/>
            <w:rPrChange w:id="65" w:author="Sue Gale" w:date="2024-05-29T08:49:00Z" w16du:dateUtc="2024-05-29T07:49:00Z">
              <w:rPr>
                <w:b/>
                <w:sz w:val="28"/>
                <w:szCs w:val="28"/>
              </w:rPr>
            </w:rPrChange>
          </w:rPr>
          <w:delText xml:space="preserve"> of £150.00</w:delText>
        </w:r>
        <w:r w:rsidRPr="005D1D2F" w:rsidDel="00070244">
          <w:rPr>
            <w:rPrChange w:id="66" w:author="Sue Gale" w:date="2024-05-29T08:49:00Z" w16du:dateUtc="2024-05-29T07:49:00Z">
              <w:rPr>
                <w:sz w:val="28"/>
                <w:szCs w:val="28"/>
              </w:rPr>
            </w:rPrChange>
          </w:rPr>
          <w:delText xml:space="preserve"> will be paid by the Hirer to the Committee, who, </w:delText>
        </w:r>
        <w:r w:rsidRPr="005D1D2F" w:rsidDel="00070244">
          <w:rPr>
            <w:b/>
            <w:rPrChange w:id="67" w:author="Sue Gale" w:date="2024-05-29T08:49:00Z" w16du:dateUtc="2024-05-29T07:49:00Z">
              <w:rPr>
                <w:b/>
                <w:sz w:val="28"/>
                <w:szCs w:val="28"/>
              </w:rPr>
            </w:rPrChange>
          </w:rPr>
          <w:delText>within 28 days of termination of the period of hire</w:delText>
        </w:r>
        <w:r w:rsidRPr="005D1D2F" w:rsidDel="00070244">
          <w:rPr>
            <w:rPrChange w:id="68" w:author="Sue Gale" w:date="2024-05-29T08:49:00Z" w16du:dateUtc="2024-05-29T07:49:00Z">
              <w:rPr>
                <w:sz w:val="28"/>
                <w:szCs w:val="28"/>
              </w:rPr>
            </w:rPrChange>
          </w:rPr>
          <w:delText>, will repay such amount to the Hirer, less cost of rectifying any damage, removal of rubbish or extra cleaning required at £20 an hour.</w:delText>
        </w:r>
      </w:del>
    </w:p>
    <w:p w14:paraId="7CC04D12" w14:textId="5C6F39CA" w:rsidR="0005044F" w:rsidRPr="005D1D2F" w:rsidDel="00A404BC" w:rsidRDefault="0005044F">
      <w:pPr>
        <w:ind w:left="720" w:hanging="720"/>
        <w:rPr>
          <w:del w:id="69" w:author="Sue Gale" w:date="2024-05-29T08:51:00Z" w16du:dateUtc="2024-05-29T07:51:00Z"/>
          <w:sz w:val="22"/>
          <w:szCs w:val="22"/>
          <w:rPrChange w:id="70" w:author="Sue Gale" w:date="2024-05-29T08:49:00Z" w16du:dateUtc="2024-05-29T07:49:00Z">
            <w:rPr>
              <w:del w:id="71" w:author="Sue Gale" w:date="2024-05-29T08:51:00Z" w16du:dateUtc="2024-05-29T07:51:00Z"/>
            </w:rPr>
          </w:rPrChange>
        </w:rPr>
        <w:pPrChange w:id="72" w:author="Sue Gale" w:date="2024-05-29T08:51:00Z" w16du:dateUtc="2024-05-29T07:51:00Z">
          <w:pPr/>
        </w:pPrChange>
      </w:pPr>
    </w:p>
    <w:p w14:paraId="78599D5A" w14:textId="1AF016B4" w:rsidR="0005044F" w:rsidRPr="00C72C0B" w:rsidDel="00C72C0B" w:rsidRDefault="0005044F" w:rsidP="005D1D2F">
      <w:pPr>
        <w:rPr>
          <w:del w:id="73" w:author="Sue Gale" w:date="2024-05-29T08:52:00Z" w16du:dateUtc="2024-05-29T07:52:00Z"/>
          <w:b/>
          <w:rPrChange w:id="74" w:author="Sue Gale" w:date="2024-05-29T08:52:00Z" w16du:dateUtc="2024-05-29T07:52:00Z">
            <w:rPr>
              <w:del w:id="75" w:author="Sue Gale" w:date="2024-05-29T08:52:00Z" w16du:dateUtc="2024-05-29T07:52:00Z"/>
              <w:sz w:val="28"/>
              <w:szCs w:val="28"/>
            </w:rPr>
          </w:rPrChange>
        </w:rPr>
      </w:pPr>
      <w:del w:id="76" w:author="Sue Gale" w:date="2024-05-29T08:51:00Z" w16du:dateUtc="2024-05-29T07:51:00Z">
        <w:r w:rsidRPr="005D1D2F" w:rsidDel="00A404BC">
          <w:rPr>
            <w:b/>
            <w:rPrChange w:id="77" w:author="Sue Gale" w:date="2024-05-29T08:49:00Z" w16du:dateUtc="2024-05-29T07:49:00Z">
              <w:rPr>
                <w:b/>
                <w:sz w:val="28"/>
                <w:szCs w:val="28"/>
              </w:rPr>
            </w:rPrChange>
          </w:rPr>
          <w:delText>4.</w:delText>
        </w:r>
      </w:del>
      <w:del w:id="78" w:author="Sue Gale" w:date="2024-05-29T08:52:00Z" w16du:dateUtc="2024-05-29T07:52:00Z">
        <w:r w:rsidR="008D6B04" w:rsidRPr="005D1D2F" w:rsidDel="00C72C0B">
          <w:rPr>
            <w:rPrChange w:id="79" w:author="Sue Gale" w:date="2024-05-29T08:49:00Z" w16du:dateUtc="2024-05-29T07:49:00Z">
              <w:rPr>
                <w:sz w:val="28"/>
                <w:szCs w:val="28"/>
              </w:rPr>
            </w:rPrChange>
          </w:rPr>
          <w:tab/>
        </w:r>
      </w:del>
      <w:del w:id="80" w:author="Sue Gale" w:date="2024-05-29T08:51:00Z" w16du:dateUtc="2024-05-29T07:51:00Z">
        <w:r w:rsidR="008D6B04" w:rsidRPr="005D1D2F" w:rsidDel="00A404BC">
          <w:rPr>
            <w:rPrChange w:id="81" w:author="Sue Gale" w:date="2024-05-29T08:49:00Z" w16du:dateUtc="2024-05-29T07:49:00Z">
              <w:rPr>
                <w:sz w:val="28"/>
                <w:szCs w:val="28"/>
              </w:rPr>
            </w:rPrChange>
          </w:rPr>
          <w:delText xml:space="preserve">A </w:delText>
        </w:r>
      </w:del>
      <w:ins w:id="82" w:author="Malcolm Carr" w:date="2024-05-19T07:59:00Z" w16du:dateUtc="2024-05-19T06:59:00Z">
        <w:del w:id="83" w:author="Sue Gale" w:date="2024-05-29T08:51:00Z" w16du:dateUtc="2024-05-29T07:51:00Z">
          <w:r w:rsidR="00433FBE" w:rsidRPr="005D1D2F" w:rsidDel="00A404BC">
            <w:rPr>
              <w:rPrChange w:id="84" w:author="Sue Gale" w:date="2024-05-29T08:49:00Z" w16du:dateUtc="2024-05-29T07:49:00Z">
                <w:rPr>
                  <w:sz w:val="28"/>
                  <w:szCs w:val="28"/>
                </w:rPr>
              </w:rPrChange>
            </w:rPr>
            <w:delText xml:space="preserve">current Disclosure and Barring Service </w:delText>
          </w:r>
        </w:del>
      </w:ins>
      <w:del w:id="85" w:author="Sue Gale" w:date="2024-05-29T08:51:00Z" w16du:dateUtc="2024-05-29T07:51:00Z">
        <w:r w:rsidR="008D6B04" w:rsidRPr="005D1D2F" w:rsidDel="00A404BC">
          <w:rPr>
            <w:rPrChange w:id="86" w:author="Sue Gale" w:date="2024-05-29T08:49:00Z" w16du:dateUtc="2024-05-29T07:49:00Z">
              <w:rPr>
                <w:sz w:val="28"/>
                <w:szCs w:val="28"/>
              </w:rPr>
            </w:rPrChange>
          </w:rPr>
          <w:delText>DBS</w:delText>
        </w:r>
        <w:r w:rsidRPr="005D1D2F" w:rsidDel="00A404BC">
          <w:rPr>
            <w:rPrChange w:id="87" w:author="Sue Gale" w:date="2024-05-29T08:49:00Z" w16du:dateUtc="2024-05-29T07:49:00Z">
              <w:rPr>
                <w:sz w:val="28"/>
                <w:szCs w:val="28"/>
              </w:rPr>
            </w:rPrChange>
          </w:rPr>
          <w:delText xml:space="preserve"> check is required by those dealing with children and vulnerable people.</w:delText>
        </w:r>
      </w:del>
    </w:p>
    <w:p w14:paraId="20F6829A" w14:textId="0E42CD36" w:rsidR="0005044F" w:rsidRPr="005D1D2F" w:rsidDel="00CA4181" w:rsidRDefault="0005044F" w:rsidP="008F7213">
      <w:pPr>
        <w:rPr>
          <w:del w:id="88" w:author="Sue Gale" w:date="2024-05-29T08:57:00Z" w16du:dateUtc="2024-05-29T07:57:00Z"/>
          <w:sz w:val="22"/>
          <w:szCs w:val="22"/>
          <w:rPrChange w:id="89" w:author="Sue Gale" w:date="2024-05-29T08:49:00Z" w16du:dateUtc="2024-05-29T07:49:00Z">
            <w:rPr>
              <w:del w:id="90" w:author="Sue Gale" w:date="2024-05-29T08:57:00Z" w16du:dateUtc="2024-05-29T07:57:00Z"/>
            </w:rPr>
          </w:rPrChange>
        </w:rPr>
      </w:pPr>
    </w:p>
    <w:p w14:paraId="2BFD1FFE" w14:textId="77777777" w:rsidR="0005044F" w:rsidRPr="005D1D2F" w:rsidRDefault="0005044F">
      <w:pPr>
        <w:pStyle w:val="ListParagraph"/>
        <w:numPr>
          <w:ilvl w:val="0"/>
          <w:numId w:val="1"/>
        </w:numPr>
        <w:rPr>
          <w:rPrChange w:id="91" w:author="Sue Gale" w:date="2024-05-29T08:49:00Z" w16du:dateUtc="2024-05-29T07:49:00Z">
            <w:rPr>
              <w:sz w:val="28"/>
              <w:szCs w:val="28"/>
            </w:rPr>
          </w:rPrChange>
        </w:rPr>
        <w:pPrChange w:id="92" w:author="Sue Gale" w:date="2024-05-29T08:55:00Z" w16du:dateUtc="2024-05-29T07:55:00Z">
          <w:pPr>
            <w:ind w:left="720" w:hanging="720"/>
          </w:pPr>
        </w:pPrChange>
      </w:pPr>
      <w:del w:id="93" w:author="Sue Gale" w:date="2024-05-29T08:52:00Z" w16du:dateUtc="2024-05-29T07:52:00Z">
        <w:r w:rsidRPr="00476008" w:rsidDel="00C72C0B">
          <w:rPr>
            <w:b/>
            <w:rPrChange w:id="94" w:author="Sue Gale" w:date="2024-05-29T08:55:00Z" w16du:dateUtc="2024-05-29T07:55:00Z">
              <w:rPr>
                <w:b/>
                <w:sz w:val="28"/>
                <w:szCs w:val="28"/>
              </w:rPr>
            </w:rPrChange>
          </w:rPr>
          <w:delText>5.</w:delText>
        </w:r>
        <w:r w:rsidRPr="00476008" w:rsidDel="00C72C0B">
          <w:rPr>
            <w:b/>
            <w:rPrChange w:id="95" w:author="Sue Gale" w:date="2024-05-29T08:55:00Z" w16du:dateUtc="2024-05-29T07:55:00Z">
              <w:rPr>
                <w:b/>
                <w:sz w:val="28"/>
                <w:szCs w:val="28"/>
              </w:rPr>
            </w:rPrChange>
          </w:rPr>
          <w:tab/>
        </w:r>
      </w:del>
      <w:r w:rsidRPr="005D1D2F">
        <w:rPr>
          <w:rPrChange w:id="96" w:author="Sue Gale" w:date="2024-05-29T08:49:00Z" w16du:dateUtc="2024-05-29T07:49:00Z">
            <w:rPr>
              <w:sz w:val="28"/>
              <w:szCs w:val="28"/>
            </w:rPr>
          </w:rPrChange>
        </w:rPr>
        <w:t xml:space="preserve">The Hirer is responsible for reading and complying with </w:t>
      </w:r>
      <w:commentRangeStart w:id="97"/>
      <w:r w:rsidRPr="005D1D2F">
        <w:rPr>
          <w:rPrChange w:id="98" w:author="Sue Gale" w:date="2024-05-29T08:49:00Z" w16du:dateUtc="2024-05-29T07:49:00Z">
            <w:rPr>
              <w:sz w:val="28"/>
              <w:szCs w:val="28"/>
            </w:rPr>
          </w:rPrChange>
        </w:rPr>
        <w:t>The Rules and</w:t>
      </w:r>
      <w:r w:rsidR="008F7213" w:rsidRPr="005D1D2F">
        <w:rPr>
          <w:rPrChange w:id="99" w:author="Sue Gale" w:date="2024-05-29T08:49:00Z" w16du:dateUtc="2024-05-29T07:49:00Z">
            <w:rPr>
              <w:sz w:val="28"/>
              <w:szCs w:val="28"/>
            </w:rPr>
          </w:rPrChange>
        </w:rPr>
        <w:t xml:space="preserve"> </w:t>
      </w:r>
      <w:r w:rsidRPr="005D1D2F">
        <w:rPr>
          <w:rPrChange w:id="100" w:author="Sue Gale" w:date="2024-05-29T08:49:00Z" w16du:dateUtc="2024-05-29T07:49:00Z">
            <w:rPr>
              <w:sz w:val="28"/>
              <w:szCs w:val="28"/>
            </w:rPr>
          </w:rPrChange>
        </w:rPr>
        <w:t>Conditions of Hire</w:t>
      </w:r>
      <w:commentRangeEnd w:id="97"/>
      <w:r w:rsidR="00433FBE" w:rsidRPr="005D1D2F">
        <w:rPr>
          <w:rStyle w:val="CommentReference"/>
          <w:sz w:val="14"/>
          <w:szCs w:val="14"/>
          <w:rPrChange w:id="101" w:author="Sue Gale" w:date="2024-05-29T08:49:00Z" w16du:dateUtc="2024-05-29T07:49:00Z">
            <w:rPr>
              <w:rStyle w:val="CommentReference"/>
            </w:rPr>
          </w:rPrChange>
        </w:rPr>
        <w:commentReference w:id="97"/>
      </w:r>
      <w:r w:rsidRPr="005D1D2F">
        <w:rPr>
          <w:rPrChange w:id="102" w:author="Sue Gale" w:date="2024-05-29T08:49:00Z" w16du:dateUtc="2024-05-29T07:49:00Z">
            <w:rPr>
              <w:sz w:val="28"/>
              <w:szCs w:val="28"/>
            </w:rPr>
          </w:rPrChange>
        </w:rPr>
        <w:t>, which are displayed on the notice board in the Hall foyer and sent out with the Booking Form.</w:t>
      </w:r>
    </w:p>
    <w:p w14:paraId="28C12925" w14:textId="77777777" w:rsidR="0005044F" w:rsidRPr="005D1D2F" w:rsidRDefault="0005044F" w:rsidP="008F7213">
      <w:pPr>
        <w:rPr>
          <w:sz w:val="22"/>
          <w:szCs w:val="22"/>
          <w:rPrChange w:id="103" w:author="Sue Gale" w:date="2024-05-29T08:49:00Z" w16du:dateUtc="2024-05-29T07:49:00Z">
            <w:rPr/>
          </w:rPrChange>
        </w:rPr>
      </w:pPr>
    </w:p>
    <w:p w14:paraId="15542A10" w14:textId="023FFBFC" w:rsidR="0005044F" w:rsidRDefault="0005044F" w:rsidP="00476008">
      <w:pPr>
        <w:pStyle w:val="ListParagraph"/>
        <w:numPr>
          <w:ilvl w:val="0"/>
          <w:numId w:val="1"/>
        </w:numPr>
        <w:rPr>
          <w:ins w:id="104" w:author="Sue Gale" w:date="2024-05-29T08:57:00Z" w16du:dateUtc="2024-05-29T07:57:00Z"/>
        </w:rPr>
      </w:pPr>
      <w:del w:id="105" w:author="Sue Gale" w:date="2024-05-29T08:53:00Z" w16du:dateUtc="2024-05-29T07:53:00Z">
        <w:r w:rsidRPr="00476008" w:rsidDel="00C72C0B">
          <w:rPr>
            <w:b/>
            <w:rPrChange w:id="106" w:author="Sue Gale" w:date="2024-05-29T08:55:00Z" w16du:dateUtc="2024-05-29T07:55:00Z">
              <w:rPr>
                <w:b/>
                <w:sz w:val="28"/>
                <w:szCs w:val="28"/>
              </w:rPr>
            </w:rPrChange>
          </w:rPr>
          <w:delText>6.</w:delText>
        </w:r>
        <w:r w:rsidR="008D6B04" w:rsidRPr="005D1D2F" w:rsidDel="00C72C0B">
          <w:rPr>
            <w:rPrChange w:id="107" w:author="Sue Gale" w:date="2024-05-29T08:49:00Z" w16du:dateUtc="2024-05-29T07:49:00Z">
              <w:rPr>
                <w:sz w:val="28"/>
                <w:szCs w:val="28"/>
              </w:rPr>
            </w:rPrChange>
          </w:rPr>
          <w:tab/>
        </w:r>
      </w:del>
      <w:r w:rsidR="0056669B" w:rsidRPr="005D1D2F">
        <w:rPr>
          <w:rPrChange w:id="108" w:author="Sue Gale" w:date="2024-05-29T08:49:00Z" w16du:dateUtc="2024-05-29T07:49:00Z">
            <w:rPr>
              <w:sz w:val="28"/>
              <w:szCs w:val="28"/>
            </w:rPr>
          </w:rPrChange>
        </w:rPr>
        <w:t>The Booking Secretary will arrange collection of keys and a tour of the premises prior to the date of the hiring.  Please ensure keys are returned into the key drop box immediately after the hiring.</w:t>
      </w:r>
    </w:p>
    <w:p w14:paraId="2D6A2E43" w14:textId="77777777" w:rsidR="00CA4181" w:rsidRDefault="00CA4181">
      <w:pPr>
        <w:pStyle w:val="ListParagraph"/>
        <w:rPr>
          <w:ins w:id="109" w:author="Sue Gale" w:date="2024-05-29T08:57:00Z" w16du:dateUtc="2024-05-29T07:57:00Z"/>
        </w:rPr>
        <w:pPrChange w:id="110" w:author="Sue Gale" w:date="2024-05-29T08:57:00Z" w16du:dateUtc="2024-05-29T07:57:00Z">
          <w:pPr>
            <w:pStyle w:val="ListParagraph"/>
            <w:numPr>
              <w:numId w:val="1"/>
            </w:numPr>
            <w:ind w:hanging="360"/>
          </w:pPr>
        </w:pPrChange>
      </w:pPr>
    </w:p>
    <w:p w14:paraId="59806331" w14:textId="0362BCDC" w:rsidR="00CA4181" w:rsidRPr="005D1D2F" w:rsidRDefault="00D32EA8">
      <w:pPr>
        <w:pStyle w:val="ListParagraph"/>
        <w:numPr>
          <w:ilvl w:val="0"/>
          <w:numId w:val="1"/>
        </w:numPr>
        <w:rPr>
          <w:rPrChange w:id="111" w:author="Sue Gale" w:date="2024-05-29T08:49:00Z" w16du:dateUtc="2024-05-29T07:49:00Z">
            <w:rPr>
              <w:sz w:val="28"/>
              <w:szCs w:val="28"/>
            </w:rPr>
          </w:rPrChange>
        </w:rPr>
        <w:pPrChange w:id="112" w:author="Sue Gale" w:date="2024-05-29T08:55:00Z" w16du:dateUtc="2024-05-29T07:55:00Z">
          <w:pPr>
            <w:ind w:left="720" w:hanging="720"/>
          </w:pPr>
        </w:pPrChange>
      </w:pPr>
      <w:ins w:id="113" w:author="Sue Gale" w:date="2024-05-29T08:57:00Z" w16du:dateUtc="2024-05-29T07:57:00Z">
        <w:r w:rsidRPr="00E04428">
          <w:rPr>
            <w:b/>
          </w:rPr>
          <w:t>GENERAL CONDITIONS</w:t>
        </w:r>
      </w:ins>
    </w:p>
    <w:p w14:paraId="58DE7570" w14:textId="77777777" w:rsidR="0005044F" w:rsidRPr="005D1D2F" w:rsidRDefault="0005044F" w:rsidP="008F7213">
      <w:pPr>
        <w:rPr>
          <w:sz w:val="22"/>
          <w:szCs w:val="22"/>
          <w:rPrChange w:id="114" w:author="Sue Gale" w:date="2024-05-29T08:49:00Z" w16du:dateUtc="2024-05-29T07:49:00Z">
            <w:rPr/>
          </w:rPrChange>
        </w:rPr>
      </w:pPr>
    </w:p>
    <w:p w14:paraId="59FACFDF" w14:textId="7CF279D4" w:rsidR="006C4F71" w:rsidRPr="005D1D2F" w:rsidDel="00D32EA8" w:rsidRDefault="0005044F" w:rsidP="008F7213">
      <w:pPr>
        <w:rPr>
          <w:ins w:id="115" w:author="Malcolm Carr" w:date="2024-05-19T20:25:00Z" w16du:dateUtc="2024-05-19T19:25:00Z"/>
          <w:del w:id="116" w:author="Sue Gale" w:date="2024-05-29T08:57:00Z" w16du:dateUtc="2024-05-29T07:57:00Z"/>
          <w:b/>
          <w:rPrChange w:id="117" w:author="Sue Gale" w:date="2024-05-29T08:49:00Z" w16du:dateUtc="2024-05-29T07:49:00Z">
            <w:rPr>
              <w:ins w:id="118" w:author="Malcolm Carr" w:date="2024-05-19T20:25:00Z" w16du:dateUtc="2024-05-19T19:25:00Z"/>
              <w:del w:id="119" w:author="Sue Gale" w:date="2024-05-29T08:57:00Z" w16du:dateUtc="2024-05-29T07:57:00Z"/>
              <w:b/>
              <w:sz w:val="28"/>
              <w:szCs w:val="28"/>
            </w:rPr>
          </w:rPrChange>
        </w:rPr>
      </w:pPr>
      <w:del w:id="120" w:author="Sue Gale" w:date="2024-05-29T08:53:00Z" w16du:dateUtc="2024-05-29T07:53:00Z">
        <w:r w:rsidRPr="005D1D2F" w:rsidDel="00C72C0B">
          <w:rPr>
            <w:b/>
            <w:rPrChange w:id="121" w:author="Sue Gale" w:date="2024-05-29T08:49:00Z" w16du:dateUtc="2024-05-29T07:49:00Z">
              <w:rPr>
                <w:b/>
                <w:sz w:val="28"/>
                <w:szCs w:val="28"/>
              </w:rPr>
            </w:rPrChange>
          </w:rPr>
          <w:delText>7</w:delText>
        </w:r>
      </w:del>
      <w:ins w:id="122" w:author="Malcolm Carr" w:date="2024-05-19T20:25:00Z" w16du:dateUtc="2024-05-19T19:25:00Z">
        <w:del w:id="123" w:author="Sue Gale" w:date="2024-05-29T08:53:00Z" w16du:dateUtc="2024-05-29T07:53:00Z">
          <w:r w:rsidR="006C4F71" w:rsidRPr="005D1D2F" w:rsidDel="00C72C0B">
            <w:rPr>
              <w:b/>
              <w:rPrChange w:id="124" w:author="Sue Gale" w:date="2024-05-29T08:49:00Z" w16du:dateUtc="2024-05-29T07:49:00Z">
                <w:rPr>
                  <w:b/>
                  <w:sz w:val="28"/>
                  <w:szCs w:val="28"/>
                </w:rPr>
              </w:rPrChange>
            </w:rPr>
            <w:delText>.</w:delText>
          </w:r>
          <w:r w:rsidR="006C4F71" w:rsidRPr="005D1D2F" w:rsidDel="00C72C0B">
            <w:rPr>
              <w:b/>
              <w:rPrChange w:id="125" w:author="Sue Gale" w:date="2024-05-29T08:49:00Z" w16du:dateUtc="2024-05-29T07:49:00Z">
                <w:rPr>
                  <w:b/>
                  <w:sz w:val="28"/>
                  <w:szCs w:val="28"/>
                </w:rPr>
              </w:rPrChange>
            </w:rPr>
            <w:tab/>
          </w:r>
        </w:del>
        <w:del w:id="126" w:author="Sue Gale" w:date="2024-05-29T08:57:00Z" w16du:dateUtc="2024-05-29T07:57:00Z">
          <w:r w:rsidR="006C4F71" w:rsidRPr="005D1D2F" w:rsidDel="00D32EA8">
            <w:rPr>
              <w:b/>
              <w:rPrChange w:id="127" w:author="Sue Gale" w:date="2024-05-29T08:49:00Z" w16du:dateUtc="2024-05-29T07:49:00Z">
                <w:rPr>
                  <w:b/>
                  <w:sz w:val="28"/>
                  <w:szCs w:val="28"/>
                </w:rPr>
              </w:rPrChange>
            </w:rPr>
            <w:delText>GENERAL CONDITIONS</w:delText>
          </w:r>
        </w:del>
      </w:ins>
    </w:p>
    <w:p w14:paraId="06DDB735" w14:textId="46787AB8" w:rsidR="006C4F71" w:rsidRPr="005D1D2F" w:rsidDel="00D32EA8" w:rsidRDefault="006C4F71" w:rsidP="008F7213">
      <w:pPr>
        <w:rPr>
          <w:ins w:id="128" w:author="Malcolm Carr" w:date="2024-05-19T20:25:00Z" w16du:dateUtc="2024-05-19T19:25:00Z"/>
          <w:del w:id="129" w:author="Sue Gale" w:date="2024-05-29T08:57:00Z" w16du:dateUtc="2024-05-29T07:57:00Z"/>
          <w:b/>
          <w:rPrChange w:id="130" w:author="Sue Gale" w:date="2024-05-29T08:49:00Z" w16du:dateUtc="2024-05-29T07:49:00Z">
            <w:rPr>
              <w:ins w:id="131" w:author="Malcolm Carr" w:date="2024-05-19T20:25:00Z" w16du:dateUtc="2024-05-19T19:25:00Z"/>
              <w:del w:id="132" w:author="Sue Gale" w:date="2024-05-29T08:57:00Z" w16du:dateUtc="2024-05-29T07:57:00Z"/>
              <w:b/>
              <w:sz w:val="28"/>
              <w:szCs w:val="28"/>
            </w:rPr>
          </w:rPrChange>
        </w:rPr>
      </w:pPr>
    </w:p>
    <w:p w14:paraId="694C2A6B" w14:textId="5E8581BE" w:rsidR="0005044F" w:rsidRPr="005D1D2F" w:rsidRDefault="0005044F">
      <w:pPr>
        <w:ind w:left="993" w:hanging="284"/>
        <w:rPr>
          <w:b/>
          <w:rPrChange w:id="133" w:author="Sue Gale" w:date="2024-05-29T08:49:00Z" w16du:dateUtc="2024-05-29T07:49:00Z">
            <w:rPr>
              <w:b/>
              <w:sz w:val="28"/>
              <w:szCs w:val="28"/>
            </w:rPr>
          </w:rPrChange>
        </w:rPr>
        <w:pPrChange w:id="134" w:author="Sue Gale" w:date="2024-05-29T08:58:00Z" w16du:dateUtc="2024-05-29T07:58:00Z">
          <w:pPr/>
        </w:pPrChange>
      </w:pPr>
      <w:r w:rsidRPr="005D1D2F">
        <w:rPr>
          <w:b/>
          <w:rPrChange w:id="135" w:author="Sue Gale" w:date="2024-05-29T08:49:00Z" w16du:dateUtc="2024-05-29T07:49:00Z">
            <w:rPr>
              <w:b/>
              <w:sz w:val="28"/>
              <w:szCs w:val="28"/>
            </w:rPr>
          </w:rPrChange>
        </w:rPr>
        <w:t>a.</w:t>
      </w:r>
      <w:r w:rsidRPr="005D1D2F">
        <w:rPr>
          <w:b/>
          <w:rPrChange w:id="136" w:author="Sue Gale" w:date="2024-05-29T08:49:00Z" w16du:dateUtc="2024-05-29T07:49:00Z">
            <w:rPr>
              <w:b/>
              <w:sz w:val="28"/>
              <w:szCs w:val="28"/>
            </w:rPr>
          </w:rPrChange>
        </w:rPr>
        <w:tab/>
        <w:t>HOURS OF OPENING</w:t>
      </w:r>
    </w:p>
    <w:p w14:paraId="2A0437D2" w14:textId="77777777" w:rsidR="0005044F" w:rsidRPr="005D1D2F" w:rsidRDefault="0005044F" w:rsidP="008F7213">
      <w:pPr>
        <w:rPr>
          <w:b/>
          <w:sz w:val="22"/>
          <w:szCs w:val="22"/>
          <w:rPrChange w:id="137" w:author="Sue Gale" w:date="2024-05-29T08:49:00Z" w16du:dateUtc="2024-05-29T07:49:00Z">
            <w:rPr>
              <w:b/>
            </w:rPr>
          </w:rPrChange>
        </w:rPr>
      </w:pPr>
    </w:p>
    <w:p w14:paraId="7EDE2ACF" w14:textId="6388FD95" w:rsidR="00090A96" w:rsidRPr="005D1D2F" w:rsidRDefault="0005044F" w:rsidP="008F7213">
      <w:pPr>
        <w:ind w:left="720"/>
        <w:rPr>
          <w:rPrChange w:id="138" w:author="Sue Gale" w:date="2024-05-29T08:49:00Z" w16du:dateUtc="2024-05-29T07:49:00Z">
            <w:rPr>
              <w:sz w:val="28"/>
              <w:szCs w:val="28"/>
            </w:rPr>
          </w:rPrChange>
        </w:rPr>
      </w:pPr>
      <w:r w:rsidRPr="005D1D2F">
        <w:rPr>
          <w:rPrChange w:id="139" w:author="Sue Gale" w:date="2024-05-29T08:49:00Z" w16du:dateUtc="2024-05-29T07:49:00Z">
            <w:rPr>
              <w:sz w:val="28"/>
              <w:szCs w:val="28"/>
            </w:rPr>
          </w:rPrChange>
        </w:rPr>
        <w:t>The premises are licensed for public entertainment only bet</w:t>
      </w:r>
      <w:r w:rsidR="008D6B04" w:rsidRPr="005D1D2F">
        <w:rPr>
          <w:rPrChange w:id="140" w:author="Sue Gale" w:date="2024-05-29T08:49:00Z" w16du:dateUtc="2024-05-29T07:49:00Z">
            <w:rPr>
              <w:sz w:val="28"/>
              <w:szCs w:val="28"/>
            </w:rPr>
          </w:rPrChange>
        </w:rPr>
        <w:t>ween the hours of 09.00 and 23.0</w:t>
      </w:r>
      <w:r w:rsidR="00BD74EA" w:rsidRPr="005D1D2F">
        <w:rPr>
          <w:rPrChange w:id="141" w:author="Sue Gale" w:date="2024-05-29T08:49:00Z" w16du:dateUtc="2024-05-29T07:49:00Z">
            <w:rPr>
              <w:sz w:val="28"/>
              <w:szCs w:val="28"/>
            </w:rPr>
          </w:rPrChange>
        </w:rPr>
        <w:t>0</w:t>
      </w:r>
      <w:r w:rsidRPr="005D1D2F">
        <w:rPr>
          <w:rPrChange w:id="142" w:author="Sue Gale" w:date="2024-05-29T08:49:00Z" w16du:dateUtc="2024-05-29T07:49:00Z">
            <w:rPr>
              <w:sz w:val="28"/>
              <w:szCs w:val="28"/>
            </w:rPr>
          </w:rPrChange>
        </w:rPr>
        <w:t xml:space="preserve"> Monday t</w:t>
      </w:r>
      <w:r w:rsidR="00BD74EA" w:rsidRPr="005D1D2F">
        <w:rPr>
          <w:rPrChange w:id="143" w:author="Sue Gale" w:date="2024-05-29T08:49:00Z" w16du:dateUtc="2024-05-29T07:49:00Z">
            <w:rPr>
              <w:sz w:val="28"/>
              <w:szCs w:val="28"/>
            </w:rPr>
          </w:rPrChange>
        </w:rPr>
        <w:t>o Sunday</w:t>
      </w:r>
      <w:r w:rsidRPr="005D1D2F">
        <w:rPr>
          <w:rPrChange w:id="144" w:author="Sue Gale" w:date="2024-05-29T08:49:00Z" w16du:dateUtc="2024-05-29T07:49:00Z">
            <w:rPr>
              <w:sz w:val="28"/>
              <w:szCs w:val="28"/>
            </w:rPr>
          </w:rPrChange>
        </w:rPr>
        <w:t>. The Hall must be vacated by 24.00 hrs. The Hall is not licensed for use on Christmas Day.</w:t>
      </w:r>
      <w:r w:rsidR="00090A96" w:rsidRPr="005D1D2F">
        <w:rPr>
          <w:rPrChange w:id="145" w:author="Sue Gale" w:date="2024-05-29T08:49:00Z" w16du:dateUtc="2024-05-29T07:49:00Z">
            <w:rPr>
              <w:sz w:val="28"/>
              <w:szCs w:val="28"/>
            </w:rPr>
          </w:rPrChange>
        </w:rPr>
        <w:t xml:space="preserve"> Should a Hirer wish to run an event outside these hours they can apply for a Temporary Event Notice (see (</w:t>
      </w:r>
      <w:del w:id="146" w:author="Malcolm Carr" w:date="2024-05-19T08:02:00Z" w16du:dateUtc="2024-05-19T07:02:00Z">
        <w:r w:rsidR="00090A96" w:rsidRPr="005D1D2F" w:rsidDel="00DE7109">
          <w:rPr>
            <w:rPrChange w:id="147" w:author="Sue Gale" w:date="2024-05-29T08:49:00Z" w16du:dateUtc="2024-05-29T07:49:00Z">
              <w:rPr>
                <w:sz w:val="28"/>
                <w:szCs w:val="28"/>
              </w:rPr>
            </w:rPrChange>
          </w:rPr>
          <w:delText>h</w:delText>
        </w:r>
      </w:del>
      <w:ins w:id="148" w:author="Malcolm Carr" w:date="2024-05-19T08:02:00Z" w16du:dateUtc="2024-05-19T07:02:00Z">
        <w:r w:rsidR="00DE7109" w:rsidRPr="005D1D2F">
          <w:rPr>
            <w:rPrChange w:id="149" w:author="Sue Gale" w:date="2024-05-29T08:49:00Z" w16du:dateUtc="2024-05-29T07:49:00Z">
              <w:rPr>
                <w:sz w:val="28"/>
                <w:szCs w:val="28"/>
              </w:rPr>
            </w:rPrChange>
          </w:rPr>
          <w:t>J</w:t>
        </w:r>
      </w:ins>
      <w:r w:rsidR="00090A96" w:rsidRPr="005D1D2F">
        <w:rPr>
          <w:rPrChange w:id="150" w:author="Sue Gale" w:date="2024-05-29T08:49:00Z" w16du:dateUtc="2024-05-29T07:49:00Z">
            <w:rPr>
              <w:sz w:val="28"/>
              <w:szCs w:val="28"/>
            </w:rPr>
          </w:rPrChange>
        </w:rPr>
        <w:t xml:space="preserve">) below).  </w:t>
      </w:r>
    </w:p>
    <w:p w14:paraId="2C1D37E5" w14:textId="77777777" w:rsidR="00090A96" w:rsidRPr="005D1D2F" w:rsidRDefault="00090A96" w:rsidP="008F7213">
      <w:pPr>
        <w:rPr>
          <w:sz w:val="22"/>
          <w:szCs w:val="22"/>
          <w:rPrChange w:id="151" w:author="Sue Gale" w:date="2024-05-29T08:49:00Z" w16du:dateUtc="2024-05-29T07:49:00Z">
            <w:rPr/>
          </w:rPrChange>
        </w:rPr>
      </w:pPr>
    </w:p>
    <w:p w14:paraId="77F606DB" w14:textId="77777777" w:rsidR="00090A96" w:rsidRPr="005D1D2F" w:rsidRDefault="00090A96" w:rsidP="008F7213">
      <w:pPr>
        <w:ind w:left="720"/>
        <w:rPr>
          <w:rPrChange w:id="152" w:author="Sue Gale" w:date="2024-05-29T08:49:00Z" w16du:dateUtc="2024-05-29T07:49:00Z">
            <w:rPr>
              <w:sz w:val="28"/>
              <w:szCs w:val="28"/>
            </w:rPr>
          </w:rPrChange>
        </w:rPr>
      </w:pPr>
      <w:r w:rsidRPr="005D1D2F">
        <w:rPr>
          <w:rPrChange w:id="153" w:author="Sue Gale" w:date="2024-05-29T08:49:00Z" w16du:dateUtc="2024-05-29T07:49:00Z">
            <w:rPr>
              <w:sz w:val="28"/>
              <w:szCs w:val="28"/>
            </w:rPr>
          </w:rPrChange>
        </w:rPr>
        <w:t xml:space="preserve">It is the responsibility of the Hirer to make sure that no music, dancing or other </w:t>
      </w:r>
      <w:r w:rsidR="008F7213" w:rsidRPr="005D1D2F">
        <w:rPr>
          <w:rPrChange w:id="154" w:author="Sue Gale" w:date="2024-05-29T08:49:00Z" w16du:dateUtc="2024-05-29T07:49:00Z">
            <w:rPr>
              <w:sz w:val="28"/>
              <w:szCs w:val="28"/>
            </w:rPr>
          </w:rPrChange>
        </w:rPr>
        <w:t>li</w:t>
      </w:r>
      <w:r w:rsidRPr="005D1D2F">
        <w:rPr>
          <w:rPrChange w:id="155" w:author="Sue Gale" w:date="2024-05-29T08:49:00Z" w16du:dateUtc="2024-05-29T07:49:00Z">
            <w:rPr>
              <w:sz w:val="28"/>
              <w:szCs w:val="28"/>
            </w:rPr>
          </w:rPrChange>
        </w:rPr>
        <w:t xml:space="preserve">censable activity takes place outside the permitted hours. </w:t>
      </w:r>
    </w:p>
    <w:p w14:paraId="15B83ECB" w14:textId="77777777" w:rsidR="008F7213" w:rsidRPr="005D1D2F" w:rsidRDefault="008F7213" w:rsidP="008F7213">
      <w:pPr>
        <w:rPr>
          <w:b/>
          <w:sz w:val="22"/>
          <w:szCs w:val="22"/>
          <w:rPrChange w:id="156" w:author="Sue Gale" w:date="2024-05-29T08:49:00Z" w16du:dateUtc="2024-05-29T07:49:00Z">
            <w:rPr>
              <w:b/>
            </w:rPr>
          </w:rPrChange>
        </w:rPr>
      </w:pPr>
    </w:p>
    <w:p w14:paraId="584DA525" w14:textId="4618B56D" w:rsidR="0005044F" w:rsidRPr="005D1D2F" w:rsidRDefault="0005044F">
      <w:pPr>
        <w:ind w:left="993" w:hanging="284"/>
        <w:rPr>
          <w:b/>
          <w:rPrChange w:id="157" w:author="Sue Gale" w:date="2024-05-29T08:49:00Z" w16du:dateUtc="2024-05-29T07:49:00Z">
            <w:rPr>
              <w:b/>
              <w:sz w:val="28"/>
              <w:szCs w:val="28"/>
            </w:rPr>
          </w:rPrChange>
        </w:rPr>
        <w:pPrChange w:id="158" w:author="Sue Gale" w:date="2024-05-29T08:58:00Z" w16du:dateUtc="2024-05-29T07:58:00Z">
          <w:pPr/>
        </w:pPrChange>
      </w:pPr>
      <w:r w:rsidRPr="005D1D2F">
        <w:rPr>
          <w:b/>
          <w:rPrChange w:id="159" w:author="Sue Gale" w:date="2024-05-29T08:49:00Z" w16du:dateUtc="2024-05-29T07:49:00Z">
            <w:rPr>
              <w:b/>
              <w:sz w:val="28"/>
              <w:szCs w:val="28"/>
            </w:rPr>
          </w:rPrChange>
        </w:rPr>
        <w:t>b.</w:t>
      </w:r>
      <w:r w:rsidRPr="005D1D2F">
        <w:rPr>
          <w:b/>
          <w:rPrChange w:id="160" w:author="Sue Gale" w:date="2024-05-29T08:49:00Z" w16du:dateUtc="2024-05-29T07:49:00Z">
            <w:rPr>
              <w:b/>
              <w:sz w:val="28"/>
              <w:szCs w:val="28"/>
            </w:rPr>
          </w:rPrChange>
        </w:rPr>
        <w:tab/>
        <w:t>CAPACITY</w:t>
      </w:r>
    </w:p>
    <w:p w14:paraId="35C56D82" w14:textId="77777777" w:rsidR="0005044F" w:rsidRPr="005D1D2F" w:rsidRDefault="0005044F" w:rsidP="008F7213">
      <w:pPr>
        <w:ind w:left="-720"/>
        <w:rPr>
          <w:b/>
          <w:rPrChange w:id="161" w:author="Sue Gale" w:date="2024-05-29T08:49:00Z" w16du:dateUtc="2024-05-29T07:49:00Z">
            <w:rPr>
              <w:b/>
              <w:sz w:val="28"/>
              <w:szCs w:val="28"/>
            </w:rPr>
          </w:rPrChange>
        </w:rPr>
      </w:pPr>
    </w:p>
    <w:p w14:paraId="7206F1BC" w14:textId="77777777" w:rsidR="0005044F" w:rsidRPr="005D1D2F" w:rsidRDefault="0005044F" w:rsidP="008F7213">
      <w:pPr>
        <w:ind w:hanging="720"/>
        <w:rPr>
          <w:rPrChange w:id="162" w:author="Sue Gale" w:date="2024-05-29T08:49:00Z" w16du:dateUtc="2024-05-29T07:49:00Z">
            <w:rPr>
              <w:sz w:val="28"/>
              <w:szCs w:val="28"/>
            </w:rPr>
          </w:rPrChange>
        </w:rPr>
      </w:pPr>
      <w:r w:rsidRPr="005D1D2F">
        <w:rPr>
          <w:b/>
          <w:rPrChange w:id="163" w:author="Sue Gale" w:date="2024-05-29T08:49:00Z" w16du:dateUtc="2024-05-29T07:49:00Z">
            <w:rPr>
              <w:b/>
              <w:sz w:val="28"/>
              <w:szCs w:val="28"/>
            </w:rPr>
          </w:rPrChange>
        </w:rPr>
        <w:tab/>
      </w:r>
      <w:r w:rsidR="008D6B04" w:rsidRPr="005D1D2F">
        <w:rPr>
          <w:b/>
          <w:rPrChange w:id="164" w:author="Sue Gale" w:date="2024-05-29T08:49:00Z" w16du:dateUtc="2024-05-29T07:49:00Z">
            <w:rPr>
              <w:b/>
              <w:sz w:val="28"/>
              <w:szCs w:val="28"/>
            </w:rPr>
          </w:rPrChange>
        </w:rPr>
        <w:tab/>
      </w:r>
      <w:r w:rsidRPr="005D1D2F">
        <w:rPr>
          <w:rPrChange w:id="165" w:author="Sue Gale" w:date="2024-05-29T08:49:00Z" w16du:dateUtc="2024-05-29T07:49:00Z">
            <w:rPr>
              <w:sz w:val="28"/>
              <w:szCs w:val="28"/>
            </w:rPr>
          </w:rPrChange>
        </w:rPr>
        <w:t>The number of people on the premises shall not exceed 230.</w:t>
      </w:r>
    </w:p>
    <w:p w14:paraId="0F74AD84" w14:textId="77777777" w:rsidR="0005044F" w:rsidRPr="005D1D2F" w:rsidRDefault="0005044F" w:rsidP="008F7213">
      <w:pPr>
        <w:ind w:hanging="720"/>
        <w:rPr>
          <w:rPrChange w:id="166" w:author="Sue Gale" w:date="2024-05-29T08:49:00Z" w16du:dateUtc="2024-05-29T07:49:00Z">
            <w:rPr>
              <w:sz w:val="28"/>
              <w:szCs w:val="28"/>
            </w:rPr>
          </w:rPrChange>
        </w:rPr>
      </w:pPr>
    </w:p>
    <w:p w14:paraId="0A3149F1" w14:textId="77777777" w:rsidR="0005044F" w:rsidRPr="005D1D2F" w:rsidRDefault="0005044F">
      <w:pPr>
        <w:ind w:left="993" w:hanging="284"/>
        <w:rPr>
          <w:b/>
          <w:rPrChange w:id="167" w:author="Sue Gale" w:date="2024-05-29T08:49:00Z" w16du:dateUtc="2024-05-29T07:49:00Z">
            <w:rPr>
              <w:b/>
              <w:sz w:val="28"/>
              <w:szCs w:val="28"/>
            </w:rPr>
          </w:rPrChange>
        </w:rPr>
        <w:pPrChange w:id="168" w:author="Sue Gale" w:date="2024-05-29T08:59:00Z" w16du:dateUtc="2024-05-29T07:59:00Z">
          <w:pPr/>
        </w:pPrChange>
      </w:pPr>
      <w:r w:rsidRPr="005D1D2F">
        <w:rPr>
          <w:b/>
          <w:rPrChange w:id="169" w:author="Sue Gale" w:date="2024-05-29T08:49:00Z" w16du:dateUtc="2024-05-29T07:49:00Z">
            <w:rPr>
              <w:b/>
              <w:sz w:val="28"/>
              <w:szCs w:val="28"/>
            </w:rPr>
          </w:rPrChange>
        </w:rPr>
        <w:t>c.</w:t>
      </w:r>
      <w:r w:rsidRPr="005D1D2F">
        <w:rPr>
          <w:b/>
          <w:rPrChange w:id="170" w:author="Sue Gale" w:date="2024-05-29T08:49:00Z" w16du:dateUtc="2024-05-29T07:49:00Z">
            <w:rPr>
              <w:b/>
              <w:sz w:val="28"/>
              <w:szCs w:val="28"/>
            </w:rPr>
          </w:rPrChange>
        </w:rPr>
        <w:tab/>
        <w:t>HEATING</w:t>
      </w:r>
    </w:p>
    <w:p w14:paraId="1FEE63BE" w14:textId="77777777" w:rsidR="0005044F" w:rsidRPr="005D1D2F" w:rsidRDefault="0005044F" w:rsidP="008F7213">
      <w:pPr>
        <w:ind w:hanging="720"/>
        <w:rPr>
          <w:b/>
          <w:rPrChange w:id="171" w:author="Sue Gale" w:date="2024-05-29T08:49:00Z" w16du:dateUtc="2024-05-29T07:49:00Z">
            <w:rPr>
              <w:b/>
              <w:sz w:val="28"/>
              <w:szCs w:val="28"/>
            </w:rPr>
          </w:rPrChange>
        </w:rPr>
      </w:pPr>
    </w:p>
    <w:p w14:paraId="1775248D" w14:textId="77777777" w:rsidR="0005044F" w:rsidRPr="005D1D2F" w:rsidRDefault="0005044F" w:rsidP="008F7213">
      <w:pPr>
        <w:ind w:left="720" w:hanging="720"/>
        <w:rPr>
          <w:rPrChange w:id="172" w:author="Sue Gale" w:date="2024-05-29T08:49:00Z" w16du:dateUtc="2024-05-29T07:49:00Z">
            <w:rPr>
              <w:sz w:val="28"/>
              <w:szCs w:val="28"/>
            </w:rPr>
          </w:rPrChange>
        </w:rPr>
      </w:pPr>
      <w:r w:rsidRPr="005D1D2F">
        <w:rPr>
          <w:b/>
          <w:rPrChange w:id="173" w:author="Sue Gale" w:date="2024-05-29T08:49:00Z" w16du:dateUtc="2024-05-29T07:49:00Z">
            <w:rPr>
              <w:b/>
              <w:sz w:val="28"/>
              <w:szCs w:val="28"/>
            </w:rPr>
          </w:rPrChange>
        </w:rPr>
        <w:tab/>
      </w:r>
      <w:r w:rsidRPr="005D1D2F">
        <w:rPr>
          <w:rPrChange w:id="174" w:author="Sue Gale" w:date="2024-05-29T08:49:00Z" w16du:dateUtc="2024-05-29T07:49:00Z">
            <w:rPr>
              <w:sz w:val="28"/>
              <w:szCs w:val="28"/>
            </w:rPr>
          </w:rPrChange>
        </w:rPr>
        <w:t>No additional heating appliances shall be used on the premises, when open to</w:t>
      </w:r>
      <w:r w:rsidR="008D6B04" w:rsidRPr="005D1D2F">
        <w:rPr>
          <w:rPrChange w:id="175" w:author="Sue Gale" w:date="2024-05-29T08:49:00Z" w16du:dateUtc="2024-05-29T07:49:00Z">
            <w:rPr>
              <w:sz w:val="28"/>
              <w:szCs w:val="28"/>
            </w:rPr>
          </w:rPrChange>
        </w:rPr>
        <w:t xml:space="preserve"> </w:t>
      </w:r>
      <w:r w:rsidRPr="005D1D2F">
        <w:rPr>
          <w:rPrChange w:id="176" w:author="Sue Gale" w:date="2024-05-29T08:49:00Z" w16du:dateUtc="2024-05-29T07:49:00Z">
            <w:rPr>
              <w:sz w:val="28"/>
              <w:szCs w:val="28"/>
            </w:rPr>
          </w:rPrChange>
        </w:rPr>
        <w:t>the public.</w:t>
      </w:r>
    </w:p>
    <w:p w14:paraId="0407F55E" w14:textId="77777777" w:rsidR="0005044F" w:rsidRPr="005D1D2F" w:rsidRDefault="0005044F" w:rsidP="008F7213">
      <w:pPr>
        <w:ind w:hanging="720"/>
        <w:rPr>
          <w:rPrChange w:id="177" w:author="Sue Gale" w:date="2024-05-29T08:49:00Z" w16du:dateUtc="2024-05-29T07:49:00Z">
            <w:rPr>
              <w:sz w:val="28"/>
              <w:szCs w:val="28"/>
            </w:rPr>
          </w:rPrChange>
        </w:rPr>
      </w:pPr>
    </w:p>
    <w:p w14:paraId="33DC6C1A" w14:textId="77777777" w:rsidR="00D21E02" w:rsidRDefault="00D21E02" w:rsidP="00D21E02">
      <w:pPr>
        <w:ind w:left="993" w:hanging="284"/>
      </w:pPr>
    </w:p>
    <w:p w14:paraId="757C03DE" w14:textId="77777777" w:rsidR="00D21E02" w:rsidRDefault="00D21E02" w:rsidP="00D21E02">
      <w:pPr>
        <w:ind w:left="993" w:hanging="284"/>
      </w:pPr>
    </w:p>
    <w:p w14:paraId="623970E9" w14:textId="77777777" w:rsidR="00D21E02" w:rsidRDefault="00D21E02" w:rsidP="00D21E02">
      <w:pPr>
        <w:ind w:left="993" w:hanging="284"/>
      </w:pPr>
    </w:p>
    <w:p w14:paraId="2A601EF4" w14:textId="77777777" w:rsidR="00D21E02" w:rsidRDefault="00D21E02" w:rsidP="00D21E02">
      <w:pPr>
        <w:ind w:left="993" w:hanging="284"/>
      </w:pPr>
    </w:p>
    <w:p w14:paraId="405CB6D8" w14:textId="50AD7B4D" w:rsidR="0005044F" w:rsidRPr="005D1D2F" w:rsidRDefault="0005044F">
      <w:pPr>
        <w:ind w:left="993" w:hanging="284"/>
        <w:rPr>
          <w:b/>
          <w:rPrChange w:id="178" w:author="Sue Gale" w:date="2024-05-29T08:49:00Z" w16du:dateUtc="2024-05-29T07:49:00Z">
            <w:rPr>
              <w:b/>
              <w:sz w:val="28"/>
              <w:szCs w:val="28"/>
            </w:rPr>
          </w:rPrChange>
        </w:rPr>
        <w:pPrChange w:id="179" w:author="Sue Gale" w:date="2024-05-29T08:59:00Z" w16du:dateUtc="2024-05-29T07:59:00Z">
          <w:pPr>
            <w:ind w:hanging="720"/>
          </w:pPr>
        </w:pPrChange>
      </w:pPr>
      <w:del w:id="180" w:author="Sue Gale" w:date="2024-05-29T08:59:00Z" w16du:dateUtc="2024-05-29T07:59:00Z">
        <w:r w:rsidRPr="005D1D2F" w:rsidDel="00D32EA8">
          <w:rPr>
            <w:rPrChange w:id="181" w:author="Sue Gale" w:date="2024-05-29T08:49:00Z" w16du:dateUtc="2024-05-29T07:49:00Z">
              <w:rPr>
                <w:sz w:val="28"/>
                <w:szCs w:val="28"/>
              </w:rPr>
            </w:rPrChange>
          </w:rPr>
          <w:tab/>
        </w:r>
      </w:del>
      <w:r w:rsidRPr="005D1D2F">
        <w:rPr>
          <w:b/>
          <w:rPrChange w:id="182" w:author="Sue Gale" w:date="2024-05-29T08:49:00Z" w16du:dateUtc="2024-05-29T07:49:00Z">
            <w:rPr>
              <w:b/>
              <w:sz w:val="28"/>
              <w:szCs w:val="28"/>
            </w:rPr>
          </w:rPrChange>
        </w:rPr>
        <w:t>d</w:t>
      </w:r>
      <w:r w:rsidRPr="00D32EA8">
        <w:rPr>
          <w:b/>
          <w:rPrChange w:id="183" w:author="Sue Gale" w:date="2024-05-29T08:59:00Z" w16du:dateUtc="2024-05-29T07:59:00Z">
            <w:rPr>
              <w:sz w:val="28"/>
              <w:szCs w:val="28"/>
            </w:rPr>
          </w:rPrChange>
        </w:rPr>
        <w:t xml:space="preserve">. </w:t>
      </w:r>
      <w:r w:rsidRPr="00D32EA8">
        <w:rPr>
          <w:b/>
          <w:rPrChange w:id="184" w:author="Sue Gale" w:date="2024-05-29T08:59:00Z" w16du:dateUtc="2024-05-29T07:59:00Z">
            <w:rPr>
              <w:sz w:val="28"/>
              <w:szCs w:val="28"/>
            </w:rPr>
          </w:rPrChange>
        </w:rPr>
        <w:tab/>
      </w:r>
      <w:r w:rsidRPr="005D1D2F">
        <w:rPr>
          <w:b/>
          <w:rPrChange w:id="185" w:author="Sue Gale" w:date="2024-05-29T08:49:00Z" w16du:dateUtc="2024-05-29T07:49:00Z">
            <w:rPr>
              <w:b/>
              <w:sz w:val="28"/>
              <w:szCs w:val="28"/>
            </w:rPr>
          </w:rPrChange>
        </w:rPr>
        <w:t>OUTBREAKS OF FIRE</w:t>
      </w:r>
    </w:p>
    <w:p w14:paraId="3FDF4FF0" w14:textId="77777777" w:rsidR="0005044F" w:rsidRPr="005D1D2F" w:rsidRDefault="0005044F" w:rsidP="008F7213">
      <w:pPr>
        <w:ind w:left="-720"/>
        <w:rPr>
          <w:b/>
          <w:rPrChange w:id="186" w:author="Sue Gale" w:date="2024-05-29T08:49:00Z" w16du:dateUtc="2024-05-29T07:49:00Z">
            <w:rPr>
              <w:b/>
              <w:sz w:val="28"/>
              <w:szCs w:val="28"/>
            </w:rPr>
          </w:rPrChange>
        </w:rPr>
      </w:pPr>
    </w:p>
    <w:p w14:paraId="131C9CAF" w14:textId="77777777" w:rsidR="00D32EA8" w:rsidRDefault="0005044F" w:rsidP="008F7213">
      <w:pPr>
        <w:ind w:left="720"/>
        <w:rPr>
          <w:ins w:id="187" w:author="Sue Gale" w:date="2024-05-29T09:00:00Z" w16du:dateUtc="2024-05-29T08:00:00Z"/>
        </w:rPr>
      </w:pPr>
      <w:r w:rsidRPr="005D1D2F">
        <w:rPr>
          <w:rPrChange w:id="188" w:author="Sue Gale" w:date="2024-05-29T08:49:00Z" w16du:dateUtc="2024-05-29T07:49:00Z">
            <w:rPr>
              <w:sz w:val="28"/>
              <w:szCs w:val="28"/>
            </w:rPr>
          </w:rPrChange>
        </w:rPr>
        <w:t>The Fire Brigade shall be called to any outbreak of fire</w:t>
      </w:r>
      <w:r w:rsidR="00BE676B" w:rsidRPr="005D1D2F">
        <w:rPr>
          <w:rPrChange w:id="189" w:author="Sue Gale" w:date="2024-05-29T08:49:00Z" w16du:dateUtc="2024-05-29T07:49:00Z">
            <w:rPr>
              <w:sz w:val="28"/>
              <w:szCs w:val="28"/>
            </w:rPr>
          </w:rPrChange>
        </w:rPr>
        <w:t xml:space="preserve"> however slight</w:t>
      </w:r>
      <w:r w:rsidRPr="005D1D2F">
        <w:rPr>
          <w:rPrChange w:id="190" w:author="Sue Gale" w:date="2024-05-29T08:49:00Z" w16du:dateUtc="2024-05-29T07:49:00Z">
            <w:rPr>
              <w:sz w:val="28"/>
              <w:szCs w:val="28"/>
            </w:rPr>
          </w:rPrChange>
        </w:rPr>
        <w:t xml:space="preserve">, </w:t>
      </w:r>
      <w:r w:rsidR="00BE676B" w:rsidRPr="005D1D2F">
        <w:rPr>
          <w:rPrChange w:id="191" w:author="Sue Gale" w:date="2024-05-29T08:49:00Z" w16du:dateUtc="2024-05-29T07:49:00Z">
            <w:rPr>
              <w:sz w:val="28"/>
              <w:szCs w:val="28"/>
            </w:rPr>
          </w:rPrChange>
        </w:rPr>
        <w:t xml:space="preserve">or </w:t>
      </w:r>
      <w:ins w:id="192" w:author="Malcolm Carr" w:date="2024-05-19T08:03:00Z" w16du:dateUtc="2024-05-19T07:03:00Z">
        <w:r w:rsidR="00DE7109" w:rsidRPr="005D1D2F">
          <w:rPr>
            <w:rPrChange w:id="193" w:author="Sue Gale" w:date="2024-05-29T08:49:00Z" w16du:dateUtc="2024-05-29T07:49:00Z">
              <w:rPr>
                <w:sz w:val="28"/>
                <w:szCs w:val="28"/>
              </w:rPr>
            </w:rPrChange>
          </w:rPr>
          <w:t xml:space="preserve">upon </w:t>
        </w:r>
      </w:ins>
      <w:r w:rsidR="00BE676B" w:rsidRPr="005D1D2F">
        <w:rPr>
          <w:rPrChange w:id="194" w:author="Sue Gale" w:date="2024-05-29T08:49:00Z" w16du:dateUtc="2024-05-29T07:49:00Z">
            <w:rPr>
              <w:sz w:val="28"/>
              <w:szCs w:val="28"/>
            </w:rPr>
          </w:rPrChange>
        </w:rPr>
        <w:t>activation of the fire alarm</w:t>
      </w:r>
      <w:r w:rsidRPr="005D1D2F">
        <w:rPr>
          <w:rPrChange w:id="195" w:author="Sue Gale" w:date="2024-05-29T08:49:00Z" w16du:dateUtc="2024-05-29T07:49:00Z">
            <w:rPr>
              <w:sz w:val="28"/>
              <w:szCs w:val="28"/>
            </w:rPr>
          </w:rPrChange>
        </w:rPr>
        <w:t xml:space="preserve">. The </w:t>
      </w:r>
      <w:del w:id="196" w:author="Malcolm Carr" w:date="2024-05-19T08:03:00Z" w16du:dateUtc="2024-05-19T07:03:00Z">
        <w:r w:rsidRPr="005D1D2F" w:rsidDel="00DE7109">
          <w:rPr>
            <w:rPrChange w:id="197" w:author="Sue Gale" w:date="2024-05-29T08:49:00Z" w16du:dateUtc="2024-05-29T07:49:00Z">
              <w:rPr>
                <w:sz w:val="28"/>
                <w:szCs w:val="28"/>
              </w:rPr>
            </w:rPrChange>
          </w:rPr>
          <w:delText>h</w:delText>
        </w:r>
      </w:del>
      <w:ins w:id="198" w:author="Malcolm Carr" w:date="2024-05-19T08:03:00Z" w16du:dateUtc="2024-05-19T07:03:00Z">
        <w:r w:rsidR="00DE7109" w:rsidRPr="005D1D2F">
          <w:rPr>
            <w:rPrChange w:id="199" w:author="Sue Gale" w:date="2024-05-29T08:49:00Z" w16du:dateUtc="2024-05-29T07:49:00Z">
              <w:rPr>
                <w:sz w:val="28"/>
                <w:szCs w:val="28"/>
              </w:rPr>
            </w:rPrChange>
          </w:rPr>
          <w:t>H</w:t>
        </w:r>
      </w:ins>
      <w:r w:rsidRPr="005D1D2F">
        <w:rPr>
          <w:rPrChange w:id="200" w:author="Sue Gale" w:date="2024-05-29T08:49:00Z" w16du:dateUtc="2024-05-29T07:49:00Z">
            <w:rPr>
              <w:sz w:val="28"/>
              <w:szCs w:val="28"/>
            </w:rPr>
          </w:rPrChange>
        </w:rPr>
        <w:t>all</w:t>
      </w:r>
      <w:r w:rsidR="008D6B04" w:rsidRPr="005D1D2F">
        <w:rPr>
          <w:rPrChange w:id="201" w:author="Sue Gale" w:date="2024-05-29T08:49:00Z" w16du:dateUtc="2024-05-29T07:49:00Z">
            <w:rPr>
              <w:sz w:val="28"/>
              <w:szCs w:val="28"/>
            </w:rPr>
          </w:rPrChange>
        </w:rPr>
        <w:t xml:space="preserve"> </w:t>
      </w:r>
      <w:r w:rsidRPr="005D1D2F">
        <w:rPr>
          <w:rPrChange w:id="202" w:author="Sue Gale" w:date="2024-05-29T08:49:00Z" w16du:dateUtc="2024-05-29T07:49:00Z">
            <w:rPr>
              <w:sz w:val="28"/>
              <w:szCs w:val="28"/>
            </w:rPr>
          </w:rPrChange>
        </w:rPr>
        <w:t>shall be evacuated and all occupants directed to the assembly point at the opposite</w:t>
      </w:r>
      <w:r w:rsidR="008D6B04" w:rsidRPr="005D1D2F">
        <w:rPr>
          <w:rPrChange w:id="203" w:author="Sue Gale" w:date="2024-05-29T08:49:00Z" w16du:dateUtc="2024-05-29T07:49:00Z">
            <w:rPr>
              <w:sz w:val="28"/>
              <w:szCs w:val="28"/>
            </w:rPr>
          </w:rPrChange>
        </w:rPr>
        <w:t xml:space="preserve"> </w:t>
      </w:r>
      <w:r w:rsidRPr="005D1D2F">
        <w:rPr>
          <w:rPrChange w:id="204" w:author="Sue Gale" w:date="2024-05-29T08:49:00Z" w16du:dateUtc="2024-05-29T07:49:00Z">
            <w:rPr>
              <w:sz w:val="28"/>
              <w:szCs w:val="28"/>
            </w:rPr>
          </w:rPrChange>
        </w:rPr>
        <w:t xml:space="preserve">side </w:t>
      </w:r>
    </w:p>
    <w:p w14:paraId="58AF7CD0" w14:textId="77777777" w:rsidR="00D32EA8" w:rsidRDefault="00D32EA8" w:rsidP="008F7213">
      <w:pPr>
        <w:ind w:left="720"/>
        <w:rPr>
          <w:ins w:id="205" w:author="Sue Gale" w:date="2024-05-29T09:00:00Z" w16du:dateUtc="2024-05-29T08:00:00Z"/>
        </w:rPr>
      </w:pPr>
    </w:p>
    <w:p w14:paraId="750A915C" w14:textId="0C454688" w:rsidR="0005044F" w:rsidRPr="005D1D2F" w:rsidRDefault="0005044F" w:rsidP="008F7213">
      <w:pPr>
        <w:ind w:left="720"/>
        <w:rPr>
          <w:rPrChange w:id="206" w:author="Sue Gale" w:date="2024-05-29T08:49:00Z" w16du:dateUtc="2024-05-29T07:49:00Z">
            <w:rPr>
              <w:sz w:val="28"/>
              <w:szCs w:val="28"/>
            </w:rPr>
          </w:rPrChange>
        </w:rPr>
      </w:pPr>
      <w:r w:rsidRPr="005D1D2F">
        <w:rPr>
          <w:rPrChange w:id="207" w:author="Sue Gale" w:date="2024-05-29T08:49:00Z" w16du:dateUtc="2024-05-29T07:49:00Z">
            <w:rPr>
              <w:sz w:val="28"/>
              <w:szCs w:val="28"/>
            </w:rPr>
          </w:rPrChange>
        </w:rPr>
        <w:t xml:space="preserve">of the Green, by the Scout Hut, Ash Lane, as illustrated in the Fire Action Notices, posted on the notice board, in the </w:t>
      </w:r>
      <w:del w:id="208" w:author="Malcolm Carr" w:date="2024-05-19T08:03:00Z" w16du:dateUtc="2024-05-19T07:03:00Z">
        <w:r w:rsidRPr="005D1D2F" w:rsidDel="00DE7109">
          <w:rPr>
            <w:rPrChange w:id="209" w:author="Sue Gale" w:date="2024-05-29T08:49:00Z" w16du:dateUtc="2024-05-29T07:49:00Z">
              <w:rPr>
                <w:sz w:val="28"/>
                <w:szCs w:val="28"/>
              </w:rPr>
            </w:rPrChange>
          </w:rPr>
          <w:delText>h</w:delText>
        </w:r>
      </w:del>
      <w:ins w:id="210" w:author="Malcolm Carr" w:date="2024-05-19T08:03:00Z" w16du:dateUtc="2024-05-19T07:03:00Z">
        <w:r w:rsidR="00DE7109" w:rsidRPr="005D1D2F">
          <w:rPr>
            <w:rPrChange w:id="211" w:author="Sue Gale" w:date="2024-05-29T08:49:00Z" w16du:dateUtc="2024-05-29T07:49:00Z">
              <w:rPr>
                <w:sz w:val="28"/>
                <w:szCs w:val="28"/>
              </w:rPr>
            </w:rPrChange>
          </w:rPr>
          <w:t>H</w:t>
        </w:r>
      </w:ins>
      <w:r w:rsidRPr="005D1D2F">
        <w:rPr>
          <w:rPrChange w:id="212" w:author="Sue Gale" w:date="2024-05-29T08:49:00Z" w16du:dateUtc="2024-05-29T07:49:00Z">
            <w:rPr>
              <w:sz w:val="28"/>
              <w:szCs w:val="28"/>
            </w:rPr>
          </w:rPrChange>
        </w:rPr>
        <w:t>all foyer. The Booking</w:t>
      </w:r>
      <w:r w:rsidR="007E67F8" w:rsidRPr="005D1D2F">
        <w:rPr>
          <w:rPrChange w:id="213" w:author="Sue Gale" w:date="2024-05-29T08:49:00Z" w16du:dateUtc="2024-05-29T07:49:00Z">
            <w:rPr>
              <w:sz w:val="28"/>
              <w:szCs w:val="28"/>
            </w:rPr>
          </w:rPrChange>
        </w:rPr>
        <w:t>s</w:t>
      </w:r>
      <w:r w:rsidRPr="005D1D2F">
        <w:rPr>
          <w:rPrChange w:id="214" w:author="Sue Gale" w:date="2024-05-29T08:49:00Z" w16du:dateUtc="2024-05-29T07:49:00Z">
            <w:rPr>
              <w:sz w:val="28"/>
              <w:szCs w:val="28"/>
            </w:rPr>
          </w:rPrChange>
        </w:rPr>
        <w:t xml:space="preserve"> Secretary or another Committee member must be informed of all details, immediately.</w:t>
      </w:r>
    </w:p>
    <w:p w14:paraId="7F87CAB6" w14:textId="46226C56" w:rsidR="002A512C" w:rsidRPr="005D1D2F" w:rsidRDefault="002A512C" w:rsidP="002A512C">
      <w:pPr>
        <w:ind w:left="720"/>
        <w:rPr>
          <w:rPrChange w:id="215" w:author="Sue Gale" w:date="2024-05-29T08:49:00Z" w16du:dateUtc="2024-05-29T07:49:00Z">
            <w:rPr>
              <w:sz w:val="28"/>
              <w:szCs w:val="28"/>
            </w:rPr>
          </w:rPrChange>
        </w:rPr>
      </w:pPr>
      <w:r w:rsidRPr="005D1D2F">
        <w:rPr>
          <w:rPrChange w:id="216" w:author="Sue Gale" w:date="2024-05-29T08:49:00Z" w16du:dateUtc="2024-05-29T07:49:00Z">
            <w:rPr>
              <w:sz w:val="28"/>
              <w:szCs w:val="28"/>
            </w:rPr>
          </w:rPrChange>
        </w:rPr>
        <w:t>Only once that the fire is extinguished and the building deemed safe to enter can the fire alarm be silenced.</w:t>
      </w:r>
    </w:p>
    <w:p w14:paraId="177899B6" w14:textId="77777777" w:rsidR="002A512C" w:rsidRPr="005D1D2F" w:rsidRDefault="002A512C" w:rsidP="002A512C">
      <w:pPr>
        <w:ind w:left="720"/>
        <w:rPr>
          <w:rPrChange w:id="217" w:author="Sue Gale" w:date="2024-05-29T08:49:00Z" w16du:dateUtc="2024-05-29T07:49:00Z">
            <w:rPr>
              <w:sz w:val="28"/>
              <w:szCs w:val="28"/>
            </w:rPr>
          </w:rPrChange>
        </w:rPr>
      </w:pPr>
      <w:r w:rsidRPr="005D1D2F">
        <w:rPr>
          <w:rPrChange w:id="218" w:author="Sue Gale" w:date="2024-05-29T08:49:00Z" w16du:dateUtc="2024-05-29T07:49:00Z">
            <w:rPr>
              <w:sz w:val="28"/>
              <w:szCs w:val="28"/>
            </w:rPr>
          </w:rPrChange>
        </w:rPr>
        <w:t xml:space="preserve">Full instructions for silencing the alarm are on the fire control panel in the foyer </w:t>
      </w:r>
    </w:p>
    <w:p w14:paraId="5FBD3541" w14:textId="12C598B2" w:rsidR="00BE676B" w:rsidRPr="005D1D2F" w:rsidRDefault="002A512C" w:rsidP="002A512C">
      <w:pPr>
        <w:ind w:left="720"/>
        <w:rPr>
          <w:rPrChange w:id="219" w:author="Sue Gale" w:date="2024-05-29T08:49:00Z" w16du:dateUtc="2024-05-29T07:49:00Z">
            <w:rPr>
              <w:sz w:val="28"/>
              <w:szCs w:val="28"/>
            </w:rPr>
          </w:rPrChange>
        </w:rPr>
      </w:pPr>
      <w:r w:rsidRPr="005D1D2F">
        <w:rPr>
          <w:rPrChange w:id="220" w:author="Sue Gale" w:date="2024-05-29T08:49:00Z" w16du:dateUtc="2024-05-29T07:49:00Z">
            <w:rPr>
              <w:sz w:val="28"/>
              <w:szCs w:val="28"/>
            </w:rPr>
          </w:rPrChange>
        </w:rPr>
        <w:t xml:space="preserve">Please advise the </w:t>
      </w:r>
      <w:del w:id="221" w:author="Malcolm Carr" w:date="2024-05-19T08:03:00Z" w16du:dateUtc="2024-05-19T07:03:00Z">
        <w:r w:rsidRPr="005D1D2F" w:rsidDel="00DE7109">
          <w:rPr>
            <w:rPrChange w:id="222" w:author="Sue Gale" w:date="2024-05-29T08:49:00Z" w16du:dateUtc="2024-05-29T07:49:00Z">
              <w:rPr>
                <w:sz w:val="28"/>
                <w:szCs w:val="28"/>
              </w:rPr>
            </w:rPrChange>
          </w:rPr>
          <w:delText>h</w:delText>
        </w:r>
      </w:del>
      <w:ins w:id="223" w:author="Malcolm Carr" w:date="2024-05-19T08:03:00Z" w16du:dateUtc="2024-05-19T07:03:00Z">
        <w:r w:rsidR="00DE7109" w:rsidRPr="005D1D2F">
          <w:rPr>
            <w:rPrChange w:id="224" w:author="Sue Gale" w:date="2024-05-29T08:49:00Z" w16du:dateUtc="2024-05-29T07:49:00Z">
              <w:rPr>
                <w:sz w:val="28"/>
                <w:szCs w:val="28"/>
              </w:rPr>
            </w:rPrChange>
          </w:rPr>
          <w:t>H</w:t>
        </w:r>
      </w:ins>
      <w:r w:rsidRPr="005D1D2F">
        <w:rPr>
          <w:rPrChange w:id="225" w:author="Sue Gale" w:date="2024-05-29T08:49:00Z" w16du:dateUtc="2024-05-29T07:49:00Z">
            <w:rPr>
              <w:sz w:val="28"/>
              <w:szCs w:val="28"/>
            </w:rPr>
          </w:rPrChange>
        </w:rPr>
        <w:t>all committee of the situation regardless of a fire or false alarm</w:t>
      </w:r>
    </w:p>
    <w:p w14:paraId="31777B32" w14:textId="77777777" w:rsidR="0005044F" w:rsidRPr="005D1D2F" w:rsidRDefault="0005044F" w:rsidP="008F7213">
      <w:pPr>
        <w:rPr>
          <w:sz w:val="22"/>
          <w:szCs w:val="22"/>
          <w:rPrChange w:id="226" w:author="Sue Gale" w:date="2024-05-29T08:49:00Z" w16du:dateUtc="2024-05-29T07:49:00Z">
            <w:rPr/>
          </w:rPrChange>
        </w:rPr>
      </w:pPr>
    </w:p>
    <w:p w14:paraId="4FBE01E8" w14:textId="77777777" w:rsidR="0005044F" w:rsidRPr="005D1D2F" w:rsidRDefault="0005044F">
      <w:pPr>
        <w:ind w:left="993" w:hanging="284"/>
        <w:rPr>
          <w:b/>
          <w:rPrChange w:id="227" w:author="Sue Gale" w:date="2024-05-29T08:49:00Z" w16du:dateUtc="2024-05-29T07:49:00Z">
            <w:rPr>
              <w:b/>
              <w:sz w:val="28"/>
              <w:szCs w:val="28"/>
            </w:rPr>
          </w:rPrChange>
        </w:rPr>
        <w:pPrChange w:id="228" w:author="Sue Gale" w:date="2024-05-29T09:00:00Z" w16du:dateUtc="2024-05-29T08:00:00Z">
          <w:pPr/>
        </w:pPrChange>
      </w:pPr>
      <w:r w:rsidRPr="005D1D2F">
        <w:rPr>
          <w:b/>
          <w:rPrChange w:id="229" w:author="Sue Gale" w:date="2024-05-29T08:49:00Z" w16du:dateUtc="2024-05-29T07:49:00Z">
            <w:rPr>
              <w:b/>
              <w:sz w:val="28"/>
              <w:szCs w:val="28"/>
            </w:rPr>
          </w:rPrChange>
        </w:rPr>
        <w:t>e.</w:t>
      </w:r>
      <w:r w:rsidRPr="005D1D2F">
        <w:rPr>
          <w:b/>
          <w:rPrChange w:id="230" w:author="Sue Gale" w:date="2024-05-29T08:49:00Z" w16du:dateUtc="2024-05-29T07:49:00Z">
            <w:rPr>
              <w:b/>
              <w:sz w:val="28"/>
              <w:szCs w:val="28"/>
            </w:rPr>
          </w:rPrChange>
        </w:rPr>
        <w:tab/>
        <w:t>ELECTRICAL EQUIPMENT</w:t>
      </w:r>
    </w:p>
    <w:p w14:paraId="475C0BD4" w14:textId="77777777" w:rsidR="0005044F" w:rsidRPr="005D1D2F" w:rsidRDefault="0005044F" w:rsidP="008F7213">
      <w:pPr>
        <w:ind w:left="-720"/>
        <w:rPr>
          <w:b/>
          <w:rPrChange w:id="231" w:author="Sue Gale" w:date="2024-05-29T08:49:00Z" w16du:dateUtc="2024-05-29T07:49:00Z">
            <w:rPr>
              <w:b/>
              <w:sz w:val="28"/>
              <w:szCs w:val="28"/>
            </w:rPr>
          </w:rPrChange>
        </w:rPr>
      </w:pPr>
    </w:p>
    <w:p w14:paraId="313EA918" w14:textId="77777777" w:rsidR="0005044F" w:rsidRPr="005D1D2F" w:rsidRDefault="0005044F" w:rsidP="008F7213">
      <w:pPr>
        <w:ind w:left="709"/>
        <w:rPr>
          <w:rPrChange w:id="232" w:author="Sue Gale" w:date="2024-05-29T08:49:00Z" w16du:dateUtc="2024-05-29T07:49:00Z">
            <w:rPr>
              <w:sz w:val="28"/>
              <w:szCs w:val="28"/>
            </w:rPr>
          </w:rPrChange>
        </w:rPr>
      </w:pPr>
      <w:r w:rsidRPr="005D1D2F">
        <w:rPr>
          <w:rPrChange w:id="233" w:author="Sue Gale" w:date="2024-05-29T08:49:00Z" w16du:dateUtc="2024-05-29T07:49:00Z">
            <w:rPr>
              <w:sz w:val="28"/>
              <w:szCs w:val="28"/>
            </w:rPr>
          </w:rPrChange>
        </w:rPr>
        <w:t xml:space="preserve">Any electrical equipment (e.g. disco/music playing equipment etc) must have a    </w:t>
      </w:r>
    </w:p>
    <w:p w14:paraId="4BE9D8D5" w14:textId="632B0F79" w:rsidR="0005044F" w:rsidRPr="005D1D2F" w:rsidRDefault="0005044F" w:rsidP="008F7213">
      <w:pPr>
        <w:ind w:left="709"/>
        <w:rPr>
          <w:rPrChange w:id="234" w:author="Sue Gale" w:date="2024-05-29T08:49:00Z" w16du:dateUtc="2024-05-29T07:49:00Z">
            <w:rPr>
              <w:sz w:val="28"/>
              <w:szCs w:val="28"/>
            </w:rPr>
          </w:rPrChange>
        </w:rPr>
      </w:pPr>
      <w:r w:rsidRPr="005D1D2F">
        <w:rPr>
          <w:rPrChange w:id="235" w:author="Sue Gale" w:date="2024-05-29T08:49:00Z" w16du:dateUtc="2024-05-29T07:49:00Z">
            <w:rPr>
              <w:sz w:val="28"/>
              <w:szCs w:val="28"/>
            </w:rPr>
          </w:rPrChange>
        </w:rPr>
        <w:t>current Portable Appliance Test (PAT) certific</w:t>
      </w:r>
      <w:r w:rsidR="008D6B04" w:rsidRPr="005D1D2F">
        <w:rPr>
          <w:rPrChange w:id="236" w:author="Sue Gale" w:date="2024-05-29T08:49:00Z" w16du:dateUtc="2024-05-29T07:49:00Z">
            <w:rPr>
              <w:sz w:val="28"/>
              <w:szCs w:val="28"/>
            </w:rPr>
          </w:rPrChange>
        </w:rPr>
        <w:t>ate to comply with the BS 7671</w:t>
      </w:r>
      <w:del w:id="237" w:author="Malcolm Carr" w:date="2024-05-19T08:04:00Z" w16du:dateUtc="2024-05-19T07:04:00Z">
        <w:r w:rsidR="008D6B04" w:rsidRPr="005D1D2F" w:rsidDel="00DE7109">
          <w:rPr>
            <w:rPrChange w:id="238" w:author="Sue Gale" w:date="2024-05-29T08:49:00Z" w16du:dateUtc="2024-05-29T07:49:00Z">
              <w:rPr>
                <w:sz w:val="28"/>
                <w:szCs w:val="28"/>
              </w:rPr>
            </w:rPrChange>
          </w:rPr>
          <w:delText xml:space="preserve">: </w:delText>
        </w:r>
        <w:r w:rsidRPr="005D1D2F" w:rsidDel="00DE7109">
          <w:rPr>
            <w:rPrChange w:id="239" w:author="Sue Gale" w:date="2024-05-29T08:49:00Z" w16du:dateUtc="2024-05-29T07:49:00Z">
              <w:rPr>
                <w:sz w:val="28"/>
                <w:szCs w:val="28"/>
              </w:rPr>
            </w:rPrChange>
          </w:rPr>
          <w:delText xml:space="preserve">2001 </w:delText>
        </w:r>
        <w:commentRangeStart w:id="240"/>
        <w:r w:rsidRPr="005D1D2F" w:rsidDel="00DE7109">
          <w:rPr>
            <w:rPrChange w:id="241" w:author="Sue Gale" w:date="2024-05-29T08:49:00Z" w16du:dateUtc="2024-05-29T07:49:00Z">
              <w:rPr>
                <w:sz w:val="28"/>
                <w:szCs w:val="28"/>
              </w:rPr>
            </w:rPrChange>
          </w:rPr>
          <w:delText>(Institute of Electrical Engineers Wiring Regulations) Amended 2004</w:delText>
        </w:r>
      </w:del>
      <w:commentRangeEnd w:id="240"/>
      <w:r w:rsidR="00DE7109" w:rsidRPr="005D1D2F">
        <w:rPr>
          <w:rStyle w:val="CommentReference"/>
          <w:sz w:val="14"/>
          <w:szCs w:val="14"/>
          <w:rPrChange w:id="242" w:author="Sue Gale" w:date="2024-05-29T08:49:00Z" w16du:dateUtc="2024-05-29T07:49:00Z">
            <w:rPr>
              <w:rStyle w:val="CommentReference"/>
            </w:rPr>
          </w:rPrChange>
        </w:rPr>
        <w:commentReference w:id="240"/>
      </w:r>
      <w:ins w:id="243" w:author="Malcolm Carr" w:date="2024-05-19T08:04:00Z" w16du:dateUtc="2024-05-19T07:04:00Z">
        <w:r w:rsidR="00DE7109" w:rsidRPr="005D1D2F">
          <w:rPr>
            <w:rPrChange w:id="244" w:author="Sue Gale" w:date="2024-05-29T08:49:00Z" w16du:dateUtc="2024-05-29T07:49:00Z">
              <w:rPr>
                <w:sz w:val="28"/>
                <w:szCs w:val="28"/>
              </w:rPr>
            </w:rPrChange>
          </w:rPr>
          <w:t xml:space="preserve"> (Institution of Engineering and Technology</w:t>
        </w:r>
      </w:ins>
      <w:ins w:id="245" w:author="Malcolm Carr" w:date="2024-05-19T08:05:00Z" w16du:dateUtc="2024-05-19T07:05:00Z">
        <w:r w:rsidR="00DE7109" w:rsidRPr="005D1D2F">
          <w:rPr>
            <w:rPrChange w:id="246" w:author="Sue Gale" w:date="2024-05-29T08:49:00Z" w16du:dateUtc="2024-05-29T07:49:00Z">
              <w:rPr>
                <w:sz w:val="28"/>
                <w:szCs w:val="28"/>
              </w:rPr>
            </w:rPrChange>
          </w:rPr>
          <w:t xml:space="preserve"> 18</w:t>
        </w:r>
        <w:r w:rsidR="00DE7109" w:rsidRPr="005D1D2F">
          <w:rPr>
            <w:vertAlign w:val="superscript"/>
            <w:rPrChange w:id="247" w:author="Sue Gale" w:date="2024-05-29T08:49:00Z" w16du:dateUtc="2024-05-29T07:49:00Z">
              <w:rPr>
                <w:sz w:val="28"/>
                <w:szCs w:val="28"/>
              </w:rPr>
            </w:rPrChange>
          </w:rPr>
          <w:t>th</w:t>
        </w:r>
        <w:r w:rsidR="00DE7109" w:rsidRPr="005D1D2F">
          <w:rPr>
            <w:rPrChange w:id="248" w:author="Sue Gale" w:date="2024-05-29T08:49:00Z" w16du:dateUtc="2024-05-29T07:49:00Z">
              <w:rPr>
                <w:sz w:val="28"/>
                <w:szCs w:val="28"/>
              </w:rPr>
            </w:rPrChange>
          </w:rPr>
          <w:t xml:space="preserve"> edition</w:t>
        </w:r>
      </w:ins>
      <w:ins w:id="249" w:author="Malcolm Carr" w:date="2024-05-19T08:06:00Z" w16du:dateUtc="2024-05-19T07:06:00Z">
        <w:r w:rsidR="00DE7109" w:rsidRPr="005D1D2F">
          <w:rPr>
            <w:rPrChange w:id="250" w:author="Sue Gale" w:date="2024-05-29T08:49:00Z" w16du:dateUtc="2024-05-29T07:49:00Z">
              <w:rPr>
                <w:sz w:val="28"/>
                <w:szCs w:val="28"/>
              </w:rPr>
            </w:rPrChange>
          </w:rPr>
          <w:t xml:space="preserve"> Wiring Regulations</w:t>
        </w:r>
      </w:ins>
      <w:ins w:id="251" w:author="Malcolm Carr" w:date="2024-05-19T08:05:00Z" w16du:dateUtc="2024-05-19T07:05:00Z">
        <w:r w:rsidR="00DE7109" w:rsidRPr="005D1D2F">
          <w:rPr>
            <w:rPrChange w:id="252" w:author="Sue Gale" w:date="2024-05-29T08:49:00Z" w16du:dateUtc="2024-05-29T07:49:00Z">
              <w:rPr>
                <w:sz w:val="28"/>
                <w:szCs w:val="28"/>
              </w:rPr>
            </w:rPrChange>
          </w:rPr>
          <w:t xml:space="preserve"> amended 2018)</w:t>
        </w:r>
      </w:ins>
      <w:r w:rsidRPr="005D1D2F">
        <w:rPr>
          <w:rPrChange w:id="253" w:author="Sue Gale" w:date="2024-05-29T08:49:00Z" w16du:dateUtc="2024-05-29T07:49:00Z">
            <w:rPr>
              <w:sz w:val="28"/>
              <w:szCs w:val="28"/>
            </w:rPr>
          </w:rPrChange>
        </w:rPr>
        <w:t>.</w:t>
      </w:r>
    </w:p>
    <w:p w14:paraId="6530386C" w14:textId="77777777" w:rsidR="0005044F" w:rsidRPr="005D1D2F" w:rsidRDefault="0005044F" w:rsidP="008F7213">
      <w:pPr>
        <w:ind w:left="709"/>
        <w:rPr>
          <w:sz w:val="22"/>
          <w:szCs w:val="22"/>
          <w:rPrChange w:id="254" w:author="Sue Gale" w:date="2024-05-29T08:49:00Z" w16du:dateUtc="2024-05-29T07:49:00Z">
            <w:rPr/>
          </w:rPrChange>
        </w:rPr>
      </w:pPr>
    </w:p>
    <w:p w14:paraId="05F1674C" w14:textId="4AB4C8C9" w:rsidR="0005044F" w:rsidRPr="005D1D2F" w:rsidRDefault="0005044F" w:rsidP="008F7213">
      <w:pPr>
        <w:ind w:left="709"/>
        <w:rPr>
          <w:rPrChange w:id="255" w:author="Sue Gale" w:date="2024-05-29T08:49:00Z" w16du:dateUtc="2024-05-29T07:49:00Z">
            <w:rPr>
              <w:sz w:val="28"/>
              <w:szCs w:val="28"/>
            </w:rPr>
          </w:rPrChange>
        </w:rPr>
      </w:pPr>
      <w:r w:rsidRPr="005D1D2F">
        <w:rPr>
          <w:rPrChange w:id="256" w:author="Sue Gale" w:date="2024-05-29T08:49:00Z" w16du:dateUtc="2024-05-29T07:49:00Z">
            <w:rPr>
              <w:sz w:val="28"/>
              <w:szCs w:val="28"/>
            </w:rPr>
          </w:rPrChange>
        </w:rPr>
        <w:t xml:space="preserve">If PAT testing is required before use, </w:t>
      </w:r>
      <w:r w:rsidR="00573BE9" w:rsidRPr="005D1D2F">
        <w:rPr>
          <w:rPrChange w:id="257" w:author="Sue Gale" w:date="2024-05-29T08:49:00Z" w16du:dateUtc="2024-05-29T07:49:00Z">
            <w:rPr>
              <w:sz w:val="28"/>
              <w:szCs w:val="28"/>
            </w:rPr>
          </w:rPrChange>
        </w:rPr>
        <w:t xml:space="preserve">the </w:t>
      </w:r>
      <w:del w:id="258" w:author="Malcolm Carr" w:date="2024-05-19T08:09:00Z" w16du:dateUtc="2024-05-19T07:09:00Z">
        <w:r w:rsidR="00573BE9" w:rsidRPr="005D1D2F" w:rsidDel="0078572C">
          <w:rPr>
            <w:rPrChange w:id="259" w:author="Sue Gale" w:date="2024-05-29T08:49:00Z" w16du:dateUtc="2024-05-29T07:49:00Z">
              <w:rPr>
                <w:sz w:val="28"/>
                <w:szCs w:val="28"/>
              </w:rPr>
            </w:rPrChange>
          </w:rPr>
          <w:delText>h</w:delText>
        </w:r>
      </w:del>
      <w:ins w:id="260" w:author="Malcolm Carr" w:date="2024-05-19T08:09:00Z" w16du:dateUtc="2024-05-19T07:09:00Z">
        <w:r w:rsidR="0078572C" w:rsidRPr="005D1D2F">
          <w:rPr>
            <w:rPrChange w:id="261" w:author="Sue Gale" w:date="2024-05-29T08:49:00Z" w16du:dateUtc="2024-05-29T07:49:00Z">
              <w:rPr>
                <w:sz w:val="28"/>
                <w:szCs w:val="28"/>
              </w:rPr>
            </w:rPrChange>
          </w:rPr>
          <w:t>H</w:t>
        </w:r>
      </w:ins>
      <w:r w:rsidR="00573BE9" w:rsidRPr="005D1D2F">
        <w:rPr>
          <w:rPrChange w:id="262" w:author="Sue Gale" w:date="2024-05-29T08:49:00Z" w16du:dateUtc="2024-05-29T07:49:00Z">
            <w:rPr>
              <w:sz w:val="28"/>
              <w:szCs w:val="28"/>
            </w:rPr>
          </w:rPrChange>
        </w:rPr>
        <w:t>all Management Committee may be</w:t>
      </w:r>
      <w:r w:rsidRPr="005D1D2F">
        <w:rPr>
          <w:rPrChange w:id="263" w:author="Sue Gale" w:date="2024-05-29T08:49:00Z" w16du:dateUtc="2024-05-29T07:49:00Z">
            <w:rPr>
              <w:sz w:val="28"/>
              <w:szCs w:val="28"/>
            </w:rPr>
          </w:rPrChange>
        </w:rPr>
        <w:t xml:space="preserve"> able to provide t</w:t>
      </w:r>
      <w:r w:rsidR="00573BE9" w:rsidRPr="005D1D2F">
        <w:rPr>
          <w:rPrChange w:id="264" w:author="Sue Gale" w:date="2024-05-29T08:49:00Z" w16du:dateUtc="2024-05-29T07:49:00Z">
            <w:rPr>
              <w:sz w:val="28"/>
              <w:szCs w:val="28"/>
            </w:rPr>
          </w:rPrChange>
        </w:rPr>
        <w:t>he name of an</w:t>
      </w:r>
      <w:r w:rsidRPr="005D1D2F">
        <w:rPr>
          <w:rPrChange w:id="265" w:author="Sue Gale" w:date="2024-05-29T08:49:00Z" w16du:dateUtc="2024-05-29T07:49:00Z">
            <w:rPr>
              <w:sz w:val="28"/>
              <w:szCs w:val="28"/>
            </w:rPr>
          </w:rPrChange>
        </w:rPr>
        <w:t xml:space="preserve"> electrician.  Please speak to the Booking</w:t>
      </w:r>
      <w:r w:rsidR="007E67F8" w:rsidRPr="005D1D2F">
        <w:rPr>
          <w:rPrChange w:id="266" w:author="Sue Gale" w:date="2024-05-29T08:49:00Z" w16du:dateUtc="2024-05-29T07:49:00Z">
            <w:rPr>
              <w:sz w:val="28"/>
              <w:szCs w:val="28"/>
            </w:rPr>
          </w:rPrChange>
        </w:rPr>
        <w:t>s</w:t>
      </w:r>
      <w:r w:rsidRPr="005D1D2F">
        <w:rPr>
          <w:rPrChange w:id="267" w:author="Sue Gale" w:date="2024-05-29T08:49:00Z" w16du:dateUtc="2024-05-29T07:49:00Z">
            <w:rPr>
              <w:sz w:val="28"/>
              <w:szCs w:val="28"/>
            </w:rPr>
          </w:rPrChange>
        </w:rPr>
        <w:t xml:space="preserve"> Secretary, in the first instance.</w:t>
      </w:r>
    </w:p>
    <w:p w14:paraId="19147CD8" w14:textId="77777777" w:rsidR="0005044F" w:rsidRPr="005D1D2F" w:rsidRDefault="0005044F" w:rsidP="008F7213">
      <w:pPr>
        <w:rPr>
          <w:sz w:val="22"/>
          <w:szCs w:val="22"/>
          <w:rPrChange w:id="268" w:author="Sue Gale" w:date="2024-05-29T08:49:00Z" w16du:dateUtc="2024-05-29T07:49:00Z">
            <w:rPr/>
          </w:rPrChange>
        </w:rPr>
      </w:pPr>
    </w:p>
    <w:p w14:paraId="13071015" w14:textId="6F0B93DB" w:rsidR="00F17FDB" w:rsidRPr="005D1D2F" w:rsidRDefault="0005044F">
      <w:pPr>
        <w:ind w:left="993" w:hanging="284"/>
        <w:rPr>
          <w:b/>
          <w:rPrChange w:id="269" w:author="Sue Gale" w:date="2024-05-29T08:49:00Z" w16du:dateUtc="2024-05-29T07:49:00Z">
            <w:rPr>
              <w:b/>
              <w:sz w:val="28"/>
              <w:szCs w:val="28"/>
            </w:rPr>
          </w:rPrChange>
        </w:rPr>
        <w:pPrChange w:id="270" w:author="Sue Gale" w:date="2024-05-29T09:00:00Z" w16du:dateUtc="2024-05-29T08:00:00Z">
          <w:pPr/>
        </w:pPrChange>
      </w:pPr>
      <w:r w:rsidRPr="005D1D2F">
        <w:rPr>
          <w:b/>
          <w:rPrChange w:id="271" w:author="Sue Gale" w:date="2024-05-29T08:49:00Z" w16du:dateUtc="2024-05-29T07:49:00Z">
            <w:rPr>
              <w:b/>
              <w:sz w:val="28"/>
              <w:szCs w:val="28"/>
            </w:rPr>
          </w:rPrChange>
        </w:rPr>
        <w:t>f.</w:t>
      </w:r>
      <w:r w:rsidRPr="005D1D2F">
        <w:rPr>
          <w:b/>
          <w:rPrChange w:id="272" w:author="Sue Gale" w:date="2024-05-29T08:49:00Z" w16du:dateUtc="2024-05-29T07:49:00Z">
            <w:rPr>
              <w:b/>
              <w:sz w:val="28"/>
              <w:szCs w:val="28"/>
            </w:rPr>
          </w:rPrChange>
        </w:rPr>
        <w:tab/>
      </w:r>
      <w:r w:rsidR="00F17FDB" w:rsidRPr="005D1D2F">
        <w:rPr>
          <w:b/>
          <w:rPrChange w:id="273" w:author="Sue Gale" w:date="2024-05-29T08:49:00Z" w16du:dateUtc="2024-05-29T07:49:00Z">
            <w:rPr>
              <w:b/>
              <w:sz w:val="28"/>
              <w:szCs w:val="28"/>
            </w:rPr>
          </w:rPrChange>
        </w:rPr>
        <w:t>BOUNCY CASTLES</w:t>
      </w:r>
    </w:p>
    <w:p w14:paraId="2A343863" w14:textId="1EF4D248" w:rsidR="00F17FDB" w:rsidRPr="005D1D2F" w:rsidRDefault="00F17FDB" w:rsidP="008F7213">
      <w:pPr>
        <w:rPr>
          <w:b/>
          <w:sz w:val="22"/>
          <w:szCs w:val="22"/>
          <w:rPrChange w:id="274" w:author="Sue Gale" w:date="2024-05-29T08:49:00Z" w16du:dateUtc="2024-05-29T07:49:00Z">
            <w:rPr>
              <w:b/>
            </w:rPr>
          </w:rPrChange>
        </w:rPr>
      </w:pPr>
      <w:r w:rsidRPr="005D1D2F">
        <w:rPr>
          <w:b/>
          <w:rPrChange w:id="275" w:author="Sue Gale" w:date="2024-05-29T08:49:00Z" w16du:dateUtc="2024-05-29T07:49:00Z">
            <w:rPr>
              <w:b/>
              <w:sz w:val="28"/>
              <w:szCs w:val="28"/>
            </w:rPr>
          </w:rPrChange>
        </w:rPr>
        <w:tab/>
      </w:r>
    </w:p>
    <w:p w14:paraId="3133D738" w14:textId="342DDAB6" w:rsidR="00F17FDB" w:rsidRPr="005D1D2F" w:rsidRDefault="00F17FDB" w:rsidP="00F17FDB">
      <w:pPr>
        <w:ind w:left="709"/>
        <w:rPr>
          <w:rPrChange w:id="276" w:author="Sue Gale" w:date="2024-05-29T08:49:00Z" w16du:dateUtc="2024-05-29T07:49:00Z">
            <w:rPr>
              <w:sz w:val="28"/>
              <w:szCs w:val="28"/>
            </w:rPr>
          </w:rPrChange>
        </w:rPr>
      </w:pPr>
      <w:r w:rsidRPr="005D1D2F">
        <w:rPr>
          <w:b/>
          <w:rPrChange w:id="277" w:author="Sue Gale" w:date="2024-05-29T08:49:00Z" w16du:dateUtc="2024-05-29T07:49:00Z">
            <w:rPr>
              <w:b/>
              <w:sz w:val="28"/>
              <w:szCs w:val="28"/>
            </w:rPr>
          </w:rPrChange>
        </w:rPr>
        <w:tab/>
      </w:r>
      <w:r w:rsidRPr="005D1D2F">
        <w:rPr>
          <w:rPrChange w:id="278" w:author="Sue Gale" w:date="2024-05-29T08:49:00Z" w16du:dateUtc="2024-05-29T07:49:00Z">
            <w:rPr>
              <w:sz w:val="28"/>
              <w:szCs w:val="28"/>
            </w:rPr>
          </w:rPrChange>
        </w:rPr>
        <w:t>Bouncy Castles are allowed as long as suitable for indoor use.  They must be no more than 3.1 metres high, 3.2 metres deep</w:t>
      </w:r>
      <w:r w:rsidR="004263C7" w:rsidRPr="005D1D2F">
        <w:rPr>
          <w:rPrChange w:id="279" w:author="Sue Gale" w:date="2024-05-29T08:49:00Z" w16du:dateUtc="2024-05-29T07:49:00Z">
            <w:rPr>
              <w:sz w:val="28"/>
              <w:szCs w:val="28"/>
            </w:rPr>
          </w:rPrChange>
        </w:rPr>
        <w:t xml:space="preserve"> at the highest point</w:t>
      </w:r>
      <w:r w:rsidRPr="005D1D2F">
        <w:rPr>
          <w:rPrChange w:id="280" w:author="Sue Gale" w:date="2024-05-29T08:49:00Z" w16du:dateUtc="2024-05-29T07:49:00Z">
            <w:rPr>
              <w:sz w:val="28"/>
              <w:szCs w:val="28"/>
            </w:rPr>
          </w:rPrChange>
        </w:rPr>
        <w:t xml:space="preserve"> </w:t>
      </w:r>
      <w:r w:rsidR="004263C7" w:rsidRPr="005D1D2F">
        <w:rPr>
          <w:rPrChange w:id="281" w:author="Sue Gale" w:date="2024-05-29T08:49:00Z" w16du:dateUtc="2024-05-29T07:49:00Z">
            <w:rPr>
              <w:sz w:val="28"/>
              <w:szCs w:val="28"/>
            </w:rPr>
          </w:rPrChange>
        </w:rPr>
        <w:t xml:space="preserve">(the front entrance area may extend further if required) </w:t>
      </w:r>
      <w:r w:rsidRPr="005D1D2F">
        <w:rPr>
          <w:rPrChange w:id="282" w:author="Sue Gale" w:date="2024-05-29T08:49:00Z" w16du:dateUtc="2024-05-29T07:49:00Z">
            <w:rPr>
              <w:sz w:val="28"/>
              <w:szCs w:val="28"/>
            </w:rPr>
          </w:rPrChange>
        </w:rPr>
        <w:t xml:space="preserve">and 4 metres wide and must be positioned at the far end of the </w:t>
      </w:r>
      <w:del w:id="283" w:author="Malcolm Carr" w:date="2024-05-19T08:10:00Z" w16du:dateUtc="2024-05-19T07:10:00Z">
        <w:r w:rsidRPr="005D1D2F" w:rsidDel="0078572C">
          <w:rPr>
            <w:rPrChange w:id="284" w:author="Sue Gale" w:date="2024-05-29T08:49:00Z" w16du:dateUtc="2024-05-29T07:49:00Z">
              <w:rPr>
                <w:sz w:val="28"/>
                <w:szCs w:val="28"/>
              </w:rPr>
            </w:rPrChange>
          </w:rPr>
          <w:delText>h</w:delText>
        </w:r>
      </w:del>
      <w:ins w:id="285" w:author="Malcolm Carr" w:date="2024-05-19T08:10:00Z" w16du:dateUtc="2024-05-19T07:10:00Z">
        <w:r w:rsidR="0078572C" w:rsidRPr="005D1D2F">
          <w:rPr>
            <w:rPrChange w:id="286" w:author="Sue Gale" w:date="2024-05-29T08:49:00Z" w16du:dateUtc="2024-05-29T07:49:00Z">
              <w:rPr>
                <w:sz w:val="28"/>
                <w:szCs w:val="28"/>
              </w:rPr>
            </w:rPrChange>
          </w:rPr>
          <w:t>H</w:t>
        </w:r>
      </w:ins>
      <w:r w:rsidRPr="005D1D2F">
        <w:rPr>
          <w:rPrChange w:id="287" w:author="Sue Gale" w:date="2024-05-29T08:49:00Z" w16du:dateUtc="2024-05-29T07:49:00Z">
            <w:rPr>
              <w:sz w:val="28"/>
              <w:szCs w:val="28"/>
            </w:rPr>
          </w:rPrChange>
        </w:rPr>
        <w:t>all between the ballet bar and the hanging spotlights, ensuring that they do not touch either and that there is access to the fire doors and back entrance.</w:t>
      </w:r>
      <w:r w:rsidR="00BE676B" w:rsidRPr="005D1D2F">
        <w:rPr>
          <w:rPrChange w:id="288" w:author="Sue Gale" w:date="2024-05-29T08:49:00Z" w16du:dateUtc="2024-05-29T07:49:00Z">
            <w:rPr>
              <w:sz w:val="28"/>
              <w:szCs w:val="28"/>
            </w:rPr>
          </w:rPrChange>
        </w:rPr>
        <w:t xml:space="preserve">  Alternatively</w:t>
      </w:r>
      <w:ins w:id="289" w:author="Malcolm Carr" w:date="2024-05-19T08:10:00Z" w16du:dateUtc="2024-05-19T07:10:00Z">
        <w:r w:rsidR="0078572C" w:rsidRPr="005D1D2F">
          <w:rPr>
            <w:rPrChange w:id="290" w:author="Sue Gale" w:date="2024-05-29T08:49:00Z" w16du:dateUtc="2024-05-29T07:49:00Z">
              <w:rPr>
                <w:sz w:val="28"/>
                <w:szCs w:val="28"/>
              </w:rPr>
            </w:rPrChange>
          </w:rPr>
          <w:t>,</w:t>
        </w:r>
      </w:ins>
      <w:r w:rsidR="00BE676B" w:rsidRPr="005D1D2F">
        <w:rPr>
          <w:rPrChange w:id="291" w:author="Sue Gale" w:date="2024-05-29T08:49:00Z" w16du:dateUtc="2024-05-29T07:49:00Z">
            <w:rPr>
              <w:sz w:val="28"/>
              <w:szCs w:val="28"/>
            </w:rPr>
          </w:rPrChange>
        </w:rPr>
        <w:t xml:space="preserve"> they may be positioned on the green outside.</w:t>
      </w:r>
      <w:r w:rsidR="00E15C56" w:rsidRPr="005D1D2F">
        <w:rPr>
          <w:rPrChange w:id="292" w:author="Sue Gale" w:date="2024-05-29T08:49:00Z" w16du:dateUtc="2024-05-29T07:49:00Z">
            <w:rPr>
              <w:sz w:val="28"/>
              <w:szCs w:val="28"/>
            </w:rPr>
          </w:rPrChange>
        </w:rPr>
        <w:t xml:space="preserve"> See Appendix 1 for details of positioning.</w:t>
      </w:r>
    </w:p>
    <w:p w14:paraId="07DFC345" w14:textId="77777777" w:rsidR="00F17FDB" w:rsidRPr="005D1D2F" w:rsidRDefault="00F17FDB" w:rsidP="008F7213">
      <w:pPr>
        <w:rPr>
          <w:b/>
          <w:sz w:val="22"/>
          <w:szCs w:val="22"/>
          <w:rPrChange w:id="293" w:author="Sue Gale" w:date="2024-05-29T08:49:00Z" w16du:dateUtc="2024-05-29T07:49:00Z">
            <w:rPr>
              <w:b/>
            </w:rPr>
          </w:rPrChange>
        </w:rPr>
      </w:pPr>
    </w:p>
    <w:p w14:paraId="420620B8" w14:textId="043015BE" w:rsidR="0005044F" w:rsidRPr="00D32EA8" w:rsidRDefault="00F17FDB">
      <w:pPr>
        <w:ind w:left="993" w:hanging="284"/>
        <w:rPr>
          <w:b/>
          <w:rPrChange w:id="294" w:author="Sue Gale" w:date="2024-05-29T09:00:00Z" w16du:dateUtc="2024-05-29T08:00:00Z">
            <w:rPr>
              <w:sz w:val="28"/>
              <w:szCs w:val="28"/>
            </w:rPr>
          </w:rPrChange>
        </w:rPr>
        <w:pPrChange w:id="295" w:author="Sue Gale" w:date="2024-05-29T09:00:00Z" w16du:dateUtc="2024-05-29T08:00:00Z">
          <w:pPr/>
        </w:pPrChange>
      </w:pPr>
      <w:r w:rsidRPr="005D1D2F">
        <w:rPr>
          <w:b/>
          <w:rPrChange w:id="296" w:author="Sue Gale" w:date="2024-05-29T08:49:00Z" w16du:dateUtc="2024-05-29T07:49:00Z">
            <w:rPr>
              <w:b/>
              <w:sz w:val="28"/>
              <w:szCs w:val="28"/>
            </w:rPr>
          </w:rPrChange>
        </w:rPr>
        <w:t>g.</w:t>
      </w:r>
      <w:r w:rsidRPr="005D1D2F">
        <w:rPr>
          <w:b/>
          <w:rPrChange w:id="297" w:author="Sue Gale" w:date="2024-05-29T08:49:00Z" w16du:dateUtc="2024-05-29T07:49:00Z">
            <w:rPr>
              <w:b/>
              <w:sz w:val="28"/>
              <w:szCs w:val="28"/>
            </w:rPr>
          </w:rPrChange>
        </w:rPr>
        <w:tab/>
      </w:r>
      <w:r w:rsidR="0005044F" w:rsidRPr="005D1D2F">
        <w:rPr>
          <w:b/>
          <w:rPrChange w:id="298" w:author="Sue Gale" w:date="2024-05-29T08:49:00Z" w16du:dateUtc="2024-05-29T07:49:00Z">
            <w:rPr>
              <w:b/>
              <w:sz w:val="28"/>
              <w:szCs w:val="28"/>
            </w:rPr>
          </w:rPrChange>
        </w:rPr>
        <w:t>DISCOS</w:t>
      </w:r>
    </w:p>
    <w:p w14:paraId="0021F9CE" w14:textId="77777777" w:rsidR="0005044F" w:rsidRPr="005D1D2F" w:rsidRDefault="0005044F" w:rsidP="008F7213">
      <w:pPr>
        <w:ind w:hanging="720"/>
        <w:rPr>
          <w:rPrChange w:id="299" w:author="Sue Gale" w:date="2024-05-29T08:49:00Z" w16du:dateUtc="2024-05-29T07:49:00Z">
            <w:rPr>
              <w:sz w:val="28"/>
              <w:szCs w:val="28"/>
            </w:rPr>
          </w:rPrChange>
        </w:rPr>
      </w:pPr>
    </w:p>
    <w:p w14:paraId="087E9662" w14:textId="30EEA935" w:rsidR="00035D76" w:rsidRPr="005D1D2F" w:rsidRDefault="0005044F" w:rsidP="00035D76">
      <w:pPr>
        <w:ind w:left="720" w:hanging="720"/>
        <w:rPr>
          <w:rPrChange w:id="300" w:author="Sue Gale" w:date="2024-05-29T08:49:00Z" w16du:dateUtc="2024-05-29T07:49:00Z">
            <w:rPr>
              <w:sz w:val="28"/>
              <w:szCs w:val="28"/>
            </w:rPr>
          </w:rPrChange>
        </w:rPr>
      </w:pPr>
      <w:r w:rsidRPr="005D1D2F">
        <w:rPr>
          <w:b/>
          <w:rPrChange w:id="301" w:author="Sue Gale" w:date="2024-05-29T08:49:00Z" w16du:dateUtc="2024-05-29T07:49:00Z">
            <w:rPr>
              <w:b/>
              <w:sz w:val="28"/>
              <w:szCs w:val="28"/>
            </w:rPr>
          </w:rPrChange>
        </w:rPr>
        <w:tab/>
      </w:r>
      <w:r w:rsidRPr="005D1D2F">
        <w:rPr>
          <w:rPrChange w:id="302" w:author="Sue Gale" w:date="2024-05-29T08:49:00Z" w16du:dateUtc="2024-05-29T07:49:00Z">
            <w:rPr>
              <w:sz w:val="28"/>
              <w:szCs w:val="28"/>
            </w:rPr>
          </w:rPrChange>
        </w:rPr>
        <w:t>There shall be no special effects i.e. Stroboscopic lighting, smoke, lasers, real flame, pyrotechnics, firearms, fireworks or foam etc. allowed.</w:t>
      </w:r>
    </w:p>
    <w:p w14:paraId="26077D9B" w14:textId="086A58D0" w:rsidR="00D959E2" w:rsidRPr="005D1D2F" w:rsidRDefault="00D959E2" w:rsidP="008F7213">
      <w:pPr>
        <w:ind w:left="720" w:hanging="720"/>
        <w:rPr>
          <w:sz w:val="22"/>
          <w:szCs w:val="22"/>
          <w:rPrChange w:id="303" w:author="Sue Gale" w:date="2024-05-29T08:49:00Z" w16du:dateUtc="2024-05-29T07:49:00Z">
            <w:rPr/>
          </w:rPrChange>
        </w:rPr>
      </w:pPr>
    </w:p>
    <w:p w14:paraId="72DDCB32" w14:textId="09182219" w:rsidR="00D959E2" w:rsidRPr="00D32EA8" w:rsidRDefault="00F17FDB">
      <w:pPr>
        <w:ind w:left="993" w:hanging="284"/>
        <w:rPr>
          <w:b/>
          <w:rPrChange w:id="304" w:author="Sue Gale" w:date="2024-05-29T09:00:00Z" w16du:dateUtc="2024-05-29T08:00:00Z">
            <w:rPr>
              <w:b/>
              <w:bCs/>
              <w:sz w:val="28"/>
              <w:szCs w:val="28"/>
            </w:rPr>
          </w:rPrChange>
        </w:rPr>
        <w:pPrChange w:id="305" w:author="Sue Gale" w:date="2024-05-29T09:00:00Z" w16du:dateUtc="2024-05-29T08:00:00Z">
          <w:pPr>
            <w:ind w:left="720" w:hanging="720"/>
          </w:pPr>
        </w:pPrChange>
      </w:pPr>
      <w:r w:rsidRPr="00D32EA8">
        <w:rPr>
          <w:b/>
          <w:rPrChange w:id="306" w:author="Sue Gale" w:date="2024-05-29T09:00:00Z" w16du:dateUtc="2024-05-29T08:00:00Z">
            <w:rPr>
              <w:b/>
              <w:bCs/>
              <w:sz w:val="28"/>
              <w:szCs w:val="28"/>
            </w:rPr>
          </w:rPrChange>
        </w:rPr>
        <w:t>h</w:t>
      </w:r>
      <w:r w:rsidR="00D959E2" w:rsidRPr="00D32EA8">
        <w:rPr>
          <w:b/>
          <w:rPrChange w:id="307" w:author="Sue Gale" w:date="2024-05-29T09:00:00Z" w16du:dateUtc="2024-05-29T08:00:00Z">
            <w:rPr>
              <w:b/>
              <w:bCs/>
              <w:sz w:val="28"/>
              <w:szCs w:val="28"/>
            </w:rPr>
          </w:rPrChange>
        </w:rPr>
        <w:t>.</w:t>
      </w:r>
      <w:r w:rsidR="00D959E2" w:rsidRPr="00D32EA8">
        <w:rPr>
          <w:b/>
          <w:rPrChange w:id="308" w:author="Sue Gale" w:date="2024-05-29T09:00:00Z" w16du:dateUtc="2024-05-29T08:00:00Z">
            <w:rPr>
              <w:b/>
              <w:bCs/>
              <w:sz w:val="28"/>
              <w:szCs w:val="28"/>
            </w:rPr>
          </w:rPrChange>
        </w:rPr>
        <w:tab/>
        <w:t>BALL GAMES</w:t>
      </w:r>
    </w:p>
    <w:p w14:paraId="57824DEA" w14:textId="74B7DF25" w:rsidR="00D959E2" w:rsidRPr="005D1D2F" w:rsidRDefault="00D959E2" w:rsidP="008F7213">
      <w:pPr>
        <w:ind w:left="720" w:hanging="720"/>
        <w:rPr>
          <w:b/>
          <w:bCs/>
          <w:sz w:val="22"/>
          <w:szCs w:val="22"/>
          <w:rPrChange w:id="309" w:author="Sue Gale" w:date="2024-05-29T08:49:00Z" w16du:dateUtc="2024-05-29T07:49:00Z">
            <w:rPr>
              <w:b/>
              <w:bCs/>
            </w:rPr>
          </w:rPrChange>
        </w:rPr>
      </w:pPr>
      <w:r w:rsidRPr="005D1D2F">
        <w:rPr>
          <w:b/>
          <w:bCs/>
          <w:rPrChange w:id="310" w:author="Sue Gale" w:date="2024-05-29T08:49:00Z" w16du:dateUtc="2024-05-29T07:49:00Z">
            <w:rPr>
              <w:b/>
              <w:bCs/>
              <w:sz w:val="28"/>
              <w:szCs w:val="28"/>
            </w:rPr>
          </w:rPrChange>
        </w:rPr>
        <w:lastRenderedPageBreak/>
        <w:tab/>
      </w:r>
    </w:p>
    <w:p w14:paraId="4CF8911E" w14:textId="78761866" w:rsidR="00D959E2" w:rsidRPr="005D1D2F" w:rsidRDefault="00D959E2" w:rsidP="008F7213">
      <w:pPr>
        <w:ind w:left="720" w:hanging="720"/>
        <w:rPr>
          <w:rPrChange w:id="311" w:author="Sue Gale" w:date="2024-05-29T08:49:00Z" w16du:dateUtc="2024-05-29T07:49:00Z">
            <w:rPr>
              <w:sz w:val="28"/>
              <w:szCs w:val="28"/>
            </w:rPr>
          </w:rPrChange>
        </w:rPr>
      </w:pPr>
      <w:r w:rsidRPr="005D1D2F">
        <w:rPr>
          <w:b/>
          <w:bCs/>
          <w:rPrChange w:id="312" w:author="Sue Gale" w:date="2024-05-29T08:49:00Z" w16du:dateUtc="2024-05-29T07:49:00Z">
            <w:rPr>
              <w:b/>
              <w:bCs/>
              <w:sz w:val="28"/>
              <w:szCs w:val="28"/>
            </w:rPr>
          </w:rPrChange>
        </w:rPr>
        <w:tab/>
      </w:r>
      <w:r w:rsidRPr="005D1D2F">
        <w:rPr>
          <w:rPrChange w:id="313" w:author="Sue Gale" w:date="2024-05-29T08:49:00Z" w16du:dateUtc="2024-05-29T07:49:00Z">
            <w:rPr>
              <w:sz w:val="28"/>
              <w:szCs w:val="28"/>
            </w:rPr>
          </w:rPrChange>
        </w:rPr>
        <w:t xml:space="preserve">Ball games are only allowed </w:t>
      </w:r>
      <w:r w:rsidRPr="005D1D2F">
        <w:rPr>
          <w:b/>
          <w:bCs/>
          <w:rPrChange w:id="314" w:author="Sue Gale" w:date="2024-05-29T08:49:00Z" w16du:dateUtc="2024-05-29T07:49:00Z">
            <w:rPr>
              <w:b/>
              <w:bCs/>
              <w:sz w:val="28"/>
              <w:szCs w:val="28"/>
            </w:rPr>
          </w:rPrChange>
        </w:rPr>
        <w:t>outside</w:t>
      </w:r>
      <w:r w:rsidRPr="005D1D2F">
        <w:rPr>
          <w:rPrChange w:id="315" w:author="Sue Gale" w:date="2024-05-29T08:49:00Z" w16du:dateUtc="2024-05-29T07:49:00Z">
            <w:rPr>
              <w:sz w:val="28"/>
              <w:szCs w:val="28"/>
            </w:rPr>
          </w:rPrChange>
        </w:rPr>
        <w:t xml:space="preserve"> the </w:t>
      </w:r>
      <w:del w:id="316" w:author="Malcolm Carr" w:date="2024-05-19T08:10:00Z" w16du:dateUtc="2024-05-19T07:10:00Z">
        <w:r w:rsidRPr="005D1D2F" w:rsidDel="00555152">
          <w:rPr>
            <w:rPrChange w:id="317" w:author="Sue Gale" w:date="2024-05-29T08:49:00Z" w16du:dateUtc="2024-05-29T07:49:00Z">
              <w:rPr>
                <w:sz w:val="28"/>
                <w:szCs w:val="28"/>
              </w:rPr>
            </w:rPrChange>
          </w:rPr>
          <w:delText>h</w:delText>
        </w:r>
      </w:del>
      <w:ins w:id="318" w:author="Malcolm Carr" w:date="2024-05-19T08:11:00Z" w16du:dateUtc="2024-05-19T07:11:00Z">
        <w:r w:rsidR="00555152" w:rsidRPr="005D1D2F">
          <w:rPr>
            <w:rPrChange w:id="319" w:author="Sue Gale" w:date="2024-05-29T08:49:00Z" w16du:dateUtc="2024-05-29T07:49:00Z">
              <w:rPr>
                <w:sz w:val="28"/>
                <w:szCs w:val="28"/>
              </w:rPr>
            </w:rPrChange>
          </w:rPr>
          <w:t>H</w:t>
        </w:r>
      </w:ins>
      <w:r w:rsidRPr="005D1D2F">
        <w:rPr>
          <w:rPrChange w:id="320" w:author="Sue Gale" w:date="2024-05-29T08:49:00Z" w16du:dateUtc="2024-05-29T07:49:00Z">
            <w:rPr>
              <w:sz w:val="28"/>
              <w:szCs w:val="28"/>
            </w:rPr>
          </w:rPrChange>
        </w:rPr>
        <w:t>all on the Green.</w:t>
      </w:r>
    </w:p>
    <w:p w14:paraId="744F5A43" w14:textId="77777777" w:rsidR="00F17FDB" w:rsidRPr="005D1D2F" w:rsidRDefault="0005044F" w:rsidP="008F7213">
      <w:pPr>
        <w:ind w:hanging="720"/>
        <w:rPr>
          <w:sz w:val="22"/>
          <w:szCs w:val="22"/>
          <w:rPrChange w:id="321" w:author="Sue Gale" w:date="2024-05-29T08:49:00Z" w16du:dateUtc="2024-05-29T07:49:00Z">
            <w:rPr/>
          </w:rPrChange>
        </w:rPr>
      </w:pPr>
      <w:r w:rsidRPr="005D1D2F">
        <w:rPr>
          <w:rPrChange w:id="322" w:author="Sue Gale" w:date="2024-05-29T08:49:00Z" w16du:dateUtc="2024-05-29T07:49:00Z">
            <w:rPr>
              <w:sz w:val="28"/>
              <w:szCs w:val="28"/>
            </w:rPr>
          </w:rPrChange>
        </w:rPr>
        <w:tab/>
      </w:r>
    </w:p>
    <w:p w14:paraId="59DE4E4E" w14:textId="39545BB7" w:rsidR="0005044F" w:rsidRPr="005D1D2F" w:rsidRDefault="00F17FDB">
      <w:pPr>
        <w:ind w:left="993" w:hanging="284"/>
        <w:rPr>
          <w:b/>
          <w:rPrChange w:id="323" w:author="Sue Gale" w:date="2024-05-29T08:49:00Z" w16du:dateUtc="2024-05-29T07:49:00Z">
            <w:rPr>
              <w:b/>
              <w:sz w:val="28"/>
              <w:szCs w:val="28"/>
            </w:rPr>
          </w:rPrChange>
        </w:rPr>
        <w:pPrChange w:id="324" w:author="Sue Gale" w:date="2024-05-29T09:00:00Z" w16du:dateUtc="2024-05-29T08:00:00Z">
          <w:pPr/>
        </w:pPrChange>
      </w:pPr>
      <w:proofErr w:type="spellStart"/>
      <w:r w:rsidRPr="005D1D2F">
        <w:rPr>
          <w:b/>
          <w:rPrChange w:id="325" w:author="Sue Gale" w:date="2024-05-29T08:49:00Z" w16du:dateUtc="2024-05-29T07:49:00Z">
            <w:rPr>
              <w:b/>
              <w:sz w:val="28"/>
              <w:szCs w:val="28"/>
            </w:rPr>
          </w:rPrChange>
        </w:rPr>
        <w:t>i</w:t>
      </w:r>
      <w:proofErr w:type="spellEnd"/>
      <w:r w:rsidR="0005044F" w:rsidRPr="00D32EA8">
        <w:rPr>
          <w:b/>
          <w:rPrChange w:id="326" w:author="Sue Gale" w:date="2024-05-29T09:00:00Z" w16du:dateUtc="2024-05-29T08:00:00Z">
            <w:rPr>
              <w:sz w:val="28"/>
              <w:szCs w:val="28"/>
            </w:rPr>
          </w:rPrChange>
        </w:rPr>
        <w:t>.</w:t>
      </w:r>
      <w:r w:rsidR="0005044F" w:rsidRPr="00D32EA8">
        <w:rPr>
          <w:b/>
          <w:rPrChange w:id="327" w:author="Sue Gale" w:date="2024-05-29T09:00:00Z" w16du:dateUtc="2024-05-29T08:00:00Z">
            <w:rPr>
              <w:sz w:val="28"/>
              <w:szCs w:val="28"/>
            </w:rPr>
          </w:rPrChange>
        </w:rPr>
        <w:tab/>
      </w:r>
      <w:r w:rsidR="0005044F" w:rsidRPr="005D1D2F">
        <w:rPr>
          <w:b/>
          <w:rPrChange w:id="328" w:author="Sue Gale" w:date="2024-05-29T08:49:00Z" w16du:dateUtc="2024-05-29T07:49:00Z">
            <w:rPr>
              <w:b/>
              <w:sz w:val="28"/>
              <w:szCs w:val="28"/>
            </w:rPr>
          </w:rPrChange>
        </w:rPr>
        <w:t>ACCIDENTS</w:t>
      </w:r>
    </w:p>
    <w:p w14:paraId="406EF8C0" w14:textId="77777777" w:rsidR="0005044F" w:rsidRPr="005D1D2F" w:rsidRDefault="0005044F" w:rsidP="008F7213">
      <w:pPr>
        <w:ind w:hanging="720"/>
        <w:rPr>
          <w:b/>
          <w:rPrChange w:id="329" w:author="Sue Gale" w:date="2024-05-29T08:49:00Z" w16du:dateUtc="2024-05-29T07:49:00Z">
            <w:rPr>
              <w:b/>
              <w:sz w:val="28"/>
              <w:szCs w:val="28"/>
            </w:rPr>
          </w:rPrChange>
        </w:rPr>
      </w:pPr>
    </w:p>
    <w:p w14:paraId="7C49C599" w14:textId="2458BC45" w:rsidR="0005044F" w:rsidRPr="005D1D2F" w:rsidRDefault="0005044F" w:rsidP="008F7213">
      <w:pPr>
        <w:ind w:left="720"/>
        <w:rPr>
          <w:rPrChange w:id="330" w:author="Sue Gale" w:date="2024-05-29T08:49:00Z" w16du:dateUtc="2024-05-29T07:49:00Z">
            <w:rPr>
              <w:sz w:val="28"/>
              <w:szCs w:val="28"/>
            </w:rPr>
          </w:rPrChange>
        </w:rPr>
      </w:pPr>
      <w:r w:rsidRPr="005D1D2F">
        <w:rPr>
          <w:rPrChange w:id="331" w:author="Sue Gale" w:date="2024-05-29T08:49:00Z" w16du:dateUtc="2024-05-29T07:49:00Z">
            <w:rPr>
              <w:sz w:val="28"/>
              <w:szCs w:val="28"/>
            </w:rPr>
          </w:rPrChange>
        </w:rPr>
        <w:t xml:space="preserve">All accidents occurring in any area of the premises or the </w:t>
      </w:r>
      <w:r w:rsidR="00573BE9" w:rsidRPr="005D1D2F">
        <w:rPr>
          <w:rPrChange w:id="332" w:author="Sue Gale" w:date="2024-05-29T08:49:00Z" w16du:dateUtc="2024-05-29T07:49:00Z">
            <w:rPr>
              <w:sz w:val="28"/>
              <w:szCs w:val="28"/>
            </w:rPr>
          </w:rPrChange>
        </w:rPr>
        <w:t>surrounds</w:t>
      </w:r>
      <w:r w:rsidRPr="005D1D2F">
        <w:rPr>
          <w:rPrChange w:id="333" w:author="Sue Gale" w:date="2024-05-29T08:49:00Z" w16du:dateUtc="2024-05-29T07:49:00Z">
            <w:rPr>
              <w:sz w:val="28"/>
              <w:szCs w:val="28"/>
            </w:rPr>
          </w:rPrChange>
        </w:rPr>
        <w:t xml:space="preserve"> must be recorded on an Accident Report form, copies of which are </w:t>
      </w:r>
      <w:ins w:id="334" w:author="Malcolm Carr" w:date="2024-05-19T19:58:00Z" w16du:dateUtc="2024-05-19T18:58:00Z">
        <w:r w:rsidR="00BF3EEB" w:rsidRPr="005D1D2F">
          <w:rPr>
            <w:rPrChange w:id="335" w:author="Sue Gale" w:date="2024-05-29T08:49:00Z" w16du:dateUtc="2024-05-29T07:49:00Z">
              <w:rPr>
                <w:sz w:val="28"/>
                <w:szCs w:val="28"/>
              </w:rPr>
            </w:rPrChange>
          </w:rPr>
          <w:t xml:space="preserve">in </w:t>
        </w:r>
      </w:ins>
      <w:del w:id="336" w:author="Malcolm Carr" w:date="2024-05-19T19:58:00Z" w16du:dateUtc="2024-05-19T18:58:00Z">
        <w:r w:rsidRPr="005D1D2F" w:rsidDel="00BF3EEB">
          <w:rPr>
            <w:rPrChange w:id="337" w:author="Sue Gale" w:date="2024-05-29T08:49:00Z" w16du:dateUtc="2024-05-29T07:49:00Z">
              <w:rPr>
                <w:sz w:val="28"/>
                <w:szCs w:val="28"/>
              </w:rPr>
            </w:rPrChange>
          </w:rPr>
          <w:delText>located</w:delText>
        </w:r>
      </w:del>
      <w:r w:rsidRPr="005D1D2F">
        <w:rPr>
          <w:rPrChange w:id="338" w:author="Sue Gale" w:date="2024-05-29T08:49:00Z" w16du:dateUtc="2024-05-29T07:49:00Z">
            <w:rPr>
              <w:sz w:val="28"/>
              <w:szCs w:val="28"/>
            </w:rPr>
          </w:rPrChange>
        </w:rPr>
        <w:t xml:space="preserve"> in the Kitchen, in the First Aid Equipment Box. Completed forms must be returned to the Booking</w:t>
      </w:r>
      <w:r w:rsidR="007E67F8" w:rsidRPr="005D1D2F">
        <w:rPr>
          <w:rPrChange w:id="339" w:author="Sue Gale" w:date="2024-05-29T08:49:00Z" w16du:dateUtc="2024-05-29T07:49:00Z">
            <w:rPr>
              <w:sz w:val="28"/>
              <w:szCs w:val="28"/>
            </w:rPr>
          </w:rPrChange>
        </w:rPr>
        <w:t>s</w:t>
      </w:r>
      <w:r w:rsidRPr="005D1D2F">
        <w:rPr>
          <w:rPrChange w:id="340" w:author="Sue Gale" w:date="2024-05-29T08:49:00Z" w16du:dateUtc="2024-05-29T07:49:00Z">
            <w:rPr>
              <w:sz w:val="28"/>
              <w:szCs w:val="28"/>
            </w:rPr>
          </w:rPrChange>
        </w:rPr>
        <w:t xml:space="preserve"> Secretary with the keys. All major accidents requiring an ambulance or paramedic and admission to hospital must be reported to the Booking</w:t>
      </w:r>
      <w:r w:rsidR="007E67F8" w:rsidRPr="005D1D2F">
        <w:rPr>
          <w:rPrChange w:id="341" w:author="Sue Gale" w:date="2024-05-29T08:49:00Z" w16du:dateUtc="2024-05-29T07:49:00Z">
            <w:rPr>
              <w:sz w:val="28"/>
              <w:szCs w:val="28"/>
            </w:rPr>
          </w:rPrChange>
        </w:rPr>
        <w:t>s</w:t>
      </w:r>
      <w:r w:rsidRPr="005D1D2F">
        <w:rPr>
          <w:rPrChange w:id="342" w:author="Sue Gale" w:date="2024-05-29T08:49:00Z" w16du:dateUtc="2024-05-29T07:49:00Z">
            <w:rPr>
              <w:sz w:val="28"/>
              <w:szCs w:val="28"/>
            </w:rPr>
          </w:rPrChange>
        </w:rPr>
        <w:t xml:space="preserve"> Secretary as soon as possible.  The </w:t>
      </w:r>
      <w:ins w:id="343" w:author="Malcolm Carr" w:date="2024-05-19T19:59:00Z" w16du:dateUtc="2024-05-19T18:59:00Z">
        <w:r w:rsidR="004E2CE1" w:rsidRPr="005D1D2F">
          <w:rPr>
            <w:rPrChange w:id="344" w:author="Sue Gale" w:date="2024-05-29T08:49:00Z" w16du:dateUtc="2024-05-29T07:49:00Z">
              <w:rPr>
                <w:sz w:val="28"/>
                <w:szCs w:val="28"/>
              </w:rPr>
            </w:rPrChange>
          </w:rPr>
          <w:t xml:space="preserve">Hall </w:t>
        </w:r>
      </w:ins>
      <w:r w:rsidRPr="005D1D2F">
        <w:rPr>
          <w:rPrChange w:id="345" w:author="Sue Gale" w:date="2024-05-29T08:49:00Z" w16du:dateUtc="2024-05-29T07:49:00Z">
            <w:rPr>
              <w:sz w:val="28"/>
              <w:szCs w:val="28"/>
            </w:rPr>
          </w:rPrChange>
        </w:rPr>
        <w:t xml:space="preserve">Management Committee </w:t>
      </w:r>
      <w:ins w:id="346" w:author="Malcolm Carr" w:date="2024-05-19T19:59:00Z" w16du:dateUtc="2024-05-19T18:59:00Z">
        <w:r w:rsidR="004E2CE1" w:rsidRPr="005D1D2F">
          <w:rPr>
            <w:rPrChange w:id="347" w:author="Sue Gale" w:date="2024-05-29T08:49:00Z" w16du:dateUtc="2024-05-29T07:49:00Z">
              <w:rPr>
                <w:sz w:val="28"/>
                <w:szCs w:val="28"/>
              </w:rPr>
            </w:rPrChange>
          </w:rPr>
          <w:t xml:space="preserve">must </w:t>
        </w:r>
      </w:ins>
      <w:del w:id="348" w:author="Malcolm Carr" w:date="2024-05-19T19:59:00Z" w16du:dateUtc="2024-05-19T18:59:00Z">
        <w:r w:rsidRPr="005D1D2F" w:rsidDel="004E2CE1">
          <w:rPr>
            <w:rPrChange w:id="349" w:author="Sue Gale" w:date="2024-05-29T08:49:00Z" w16du:dateUtc="2024-05-29T07:49:00Z">
              <w:rPr>
                <w:sz w:val="28"/>
                <w:szCs w:val="28"/>
              </w:rPr>
            </w:rPrChange>
          </w:rPr>
          <w:delText>have to</w:delText>
        </w:r>
      </w:del>
      <w:r w:rsidRPr="005D1D2F">
        <w:rPr>
          <w:rPrChange w:id="350" w:author="Sue Gale" w:date="2024-05-29T08:49:00Z" w16du:dateUtc="2024-05-29T07:49:00Z">
            <w:rPr>
              <w:sz w:val="28"/>
              <w:szCs w:val="28"/>
            </w:rPr>
          </w:rPrChange>
        </w:rPr>
        <w:t xml:space="preserve"> notify Basingstoke and Deane Borough Council Environmental Health Department of the incident.</w:t>
      </w:r>
    </w:p>
    <w:p w14:paraId="352E7558" w14:textId="77777777" w:rsidR="0005044F" w:rsidRPr="005D1D2F" w:rsidRDefault="0005044F" w:rsidP="008F7213">
      <w:pPr>
        <w:rPr>
          <w:sz w:val="22"/>
          <w:szCs w:val="22"/>
          <w:rPrChange w:id="351" w:author="Sue Gale" w:date="2024-05-29T08:49:00Z" w16du:dateUtc="2024-05-29T07:49:00Z">
            <w:rPr/>
          </w:rPrChange>
        </w:rPr>
      </w:pPr>
    </w:p>
    <w:p w14:paraId="6AE5E479" w14:textId="77777777" w:rsidR="00D21E02" w:rsidRDefault="00D21E02" w:rsidP="00D21E02">
      <w:pPr>
        <w:ind w:left="993" w:hanging="284"/>
        <w:rPr>
          <w:b/>
        </w:rPr>
      </w:pPr>
    </w:p>
    <w:p w14:paraId="541DA470" w14:textId="77777777" w:rsidR="00D21E02" w:rsidRDefault="00D21E02" w:rsidP="00D21E02">
      <w:pPr>
        <w:ind w:left="993" w:hanging="284"/>
        <w:rPr>
          <w:b/>
        </w:rPr>
      </w:pPr>
    </w:p>
    <w:p w14:paraId="243C4B5D" w14:textId="77777777" w:rsidR="00D21E02" w:rsidRDefault="00D21E02" w:rsidP="00D21E02">
      <w:pPr>
        <w:ind w:left="993" w:hanging="284"/>
        <w:rPr>
          <w:b/>
        </w:rPr>
      </w:pPr>
    </w:p>
    <w:p w14:paraId="56B13339" w14:textId="77777777" w:rsidR="00D21E02" w:rsidRDefault="00D21E02" w:rsidP="00D21E02">
      <w:pPr>
        <w:ind w:left="993" w:hanging="284"/>
        <w:rPr>
          <w:b/>
        </w:rPr>
      </w:pPr>
    </w:p>
    <w:p w14:paraId="100E4575" w14:textId="77777777" w:rsidR="00D21E02" w:rsidRDefault="00D21E02" w:rsidP="00D21E02">
      <w:pPr>
        <w:ind w:left="993" w:hanging="284"/>
        <w:rPr>
          <w:b/>
        </w:rPr>
      </w:pPr>
    </w:p>
    <w:p w14:paraId="52588710" w14:textId="6706EF11" w:rsidR="0005044F" w:rsidRPr="005D1D2F" w:rsidRDefault="00F17FDB">
      <w:pPr>
        <w:ind w:left="993" w:hanging="284"/>
        <w:rPr>
          <w:b/>
          <w:rPrChange w:id="352" w:author="Sue Gale" w:date="2024-05-29T08:49:00Z" w16du:dateUtc="2024-05-29T07:49:00Z">
            <w:rPr>
              <w:b/>
              <w:sz w:val="28"/>
              <w:szCs w:val="28"/>
            </w:rPr>
          </w:rPrChange>
        </w:rPr>
        <w:pPrChange w:id="353" w:author="Sue Gale" w:date="2024-05-29T09:00:00Z" w16du:dateUtc="2024-05-29T08:00:00Z">
          <w:pPr/>
        </w:pPrChange>
      </w:pPr>
      <w:r w:rsidRPr="005D1D2F">
        <w:rPr>
          <w:b/>
          <w:rPrChange w:id="354" w:author="Sue Gale" w:date="2024-05-29T08:49:00Z" w16du:dateUtc="2024-05-29T07:49:00Z">
            <w:rPr>
              <w:b/>
              <w:sz w:val="28"/>
              <w:szCs w:val="28"/>
            </w:rPr>
          </w:rPrChange>
        </w:rPr>
        <w:t>j</w:t>
      </w:r>
      <w:r w:rsidR="0005044F" w:rsidRPr="005D1D2F">
        <w:rPr>
          <w:b/>
          <w:rPrChange w:id="355" w:author="Sue Gale" w:date="2024-05-29T08:49:00Z" w16du:dateUtc="2024-05-29T07:49:00Z">
            <w:rPr>
              <w:b/>
              <w:sz w:val="28"/>
              <w:szCs w:val="28"/>
            </w:rPr>
          </w:rPrChange>
        </w:rPr>
        <w:t>.</w:t>
      </w:r>
      <w:r w:rsidR="0005044F" w:rsidRPr="005D1D2F">
        <w:rPr>
          <w:b/>
          <w:rPrChange w:id="356" w:author="Sue Gale" w:date="2024-05-29T08:49:00Z" w16du:dateUtc="2024-05-29T07:49:00Z">
            <w:rPr>
              <w:b/>
              <w:sz w:val="28"/>
              <w:szCs w:val="28"/>
            </w:rPr>
          </w:rPrChange>
        </w:rPr>
        <w:tab/>
        <w:t>ALCOHOL</w:t>
      </w:r>
    </w:p>
    <w:p w14:paraId="29423F57" w14:textId="77777777" w:rsidR="0005044F" w:rsidRPr="005D1D2F" w:rsidRDefault="0005044F" w:rsidP="008F7213">
      <w:pPr>
        <w:ind w:left="-720"/>
        <w:rPr>
          <w:b/>
          <w:rPrChange w:id="357" w:author="Sue Gale" w:date="2024-05-29T08:49:00Z" w16du:dateUtc="2024-05-29T07:49:00Z">
            <w:rPr>
              <w:b/>
              <w:sz w:val="28"/>
              <w:szCs w:val="28"/>
            </w:rPr>
          </w:rPrChange>
        </w:rPr>
      </w:pPr>
    </w:p>
    <w:p w14:paraId="6D84ADDE" w14:textId="06C5858F" w:rsidR="0005044F" w:rsidRPr="005D1D2F" w:rsidRDefault="0005044F" w:rsidP="008F7213">
      <w:pPr>
        <w:ind w:left="720"/>
        <w:rPr>
          <w:rPrChange w:id="358" w:author="Sue Gale" w:date="2024-05-29T08:49:00Z" w16du:dateUtc="2024-05-29T07:49:00Z">
            <w:rPr>
              <w:sz w:val="28"/>
              <w:szCs w:val="28"/>
            </w:rPr>
          </w:rPrChange>
        </w:rPr>
      </w:pPr>
      <w:r w:rsidRPr="005D1D2F">
        <w:rPr>
          <w:rPrChange w:id="359" w:author="Sue Gale" w:date="2024-05-29T08:49:00Z" w16du:dateUtc="2024-05-29T07:49:00Z">
            <w:rPr>
              <w:sz w:val="28"/>
              <w:szCs w:val="28"/>
            </w:rPr>
          </w:rPrChange>
        </w:rPr>
        <w:t xml:space="preserve">The </w:t>
      </w:r>
      <w:del w:id="360" w:author="Malcolm Carr" w:date="2024-05-19T20:00:00Z" w16du:dateUtc="2024-05-19T19:00:00Z">
        <w:r w:rsidRPr="005D1D2F" w:rsidDel="004E2CE1">
          <w:rPr>
            <w:rPrChange w:id="361" w:author="Sue Gale" w:date="2024-05-29T08:49:00Z" w16du:dateUtc="2024-05-29T07:49:00Z">
              <w:rPr>
                <w:sz w:val="28"/>
                <w:szCs w:val="28"/>
              </w:rPr>
            </w:rPrChange>
          </w:rPr>
          <w:delText>h</w:delText>
        </w:r>
      </w:del>
      <w:ins w:id="362" w:author="Malcolm Carr" w:date="2024-05-19T20:00:00Z" w16du:dateUtc="2024-05-19T19:00:00Z">
        <w:r w:rsidR="004E2CE1" w:rsidRPr="005D1D2F">
          <w:rPr>
            <w:rPrChange w:id="363" w:author="Sue Gale" w:date="2024-05-29T08:49:00Z" w16du:dateUtc="2024-05-29T07:49:00Z">
              <w:rPr>
                <w:sz w:val="28"/>
                <w:szCs w:val="28"/>
              </w:rPr>
            </w:rPrChange>
          </w:rPr>
          <w:t>H</w:t>
        </w:r>
      </w:ins>
      <w:r w:rsidRPr="005D1D2F">
        <w:rPr>
          <w:rPrChange w:id="364" w:author="Sue Gale" w:date="2024-05-29T08:49:00Z" w16du:dateUtc="2024-05-29T07:49:00Z">
            <w:rPr>
              <w:sz w:val="28"/>
              <w:szCs w:val="28"/>
            </w:rPr>
          </w:rPrChange>
        </w:rPr>
        <w:t>all is not licensed for the sale of alcohol</w:t>
      </w:r>
      <w:r w:rsidRPr="005D1D2F">
        <w:rPr>
          <w:b/>
          <w:rPrChange w:id="365" w:author="Sue Gale" w:date="2024-05-29T08:49:00Z" w16du:dateUtc="2024-05-29T07:49:00Z">
            <w:rPr>
              <w:b/>
              <w:sz w:val="28"/>
              <w:szCs w:val="28"/>
            </w:rPr>
          </w:rPrChange>
        </w:rPr>
        <w:t xml:space="preserve">.  </w:t>
      </w:r>
      <w:r w:rsidRPr="005D1D2F">
        <w:rPr>
          <w:rPrChange w:id="366" w:author="Sue Gale" w:date="2024-05-29T08:49:00Z" w16du:dateUtc="2024-05-29T07:49:00Z">
            <w:rPr>
              <w:sz w:val="28"/>
              <w:szCs w:val="28"/>
            </w:rPr>
          </w:rPrChange>
        </w:rPr>
        <w:t xml:space="preserve">If the </w:t>
      </w:r>
      <w:del w:id="367" w:author="Malcolm Carr" w:date="2024-05-19T20:00:00Z" w16du:dateUtc="2024-05-19T19:00:00Z">
        <w:r w:rsidRPr="005D1D2F" w:rsidDel="004E2CE1">
          <w:rPr>
            <w:rPrChange w:id="368" w:author="Sue Gale" w:date="2024-05-29T08:49:00Z" w16du:dateUtc="2024-05-29T07:49:00Z">
              <w:rPr>
                <w:sz w:val="28"/>
                <w:szCs w:val="28"/>
              </w:rPr>
            </w:rPrChange>
          </w:rPr>
          <w:delText>h</w:delText>
        </w:r>
      </w:del>
      <w:ins w:id="369" w:author="Malcolm Carr" w:date="2024-05-19T20:00:00Z" w16du:dateUtc="2024-05-19T19:00:00Z">
        <w:r w:rsidR="004E2CE1" w:rsidRPr="005D1D2F">
          <w:rPr>
            <w:rPrChange w:id="370" w:author="Sue Gale" w:date="2024-05-29T08:49:00Z" w16du:dateUtc="2024-05-29T07:49:00Z">
              <w:rPr>
                <w:sz w:val="28"/>
                <w:szCs w:val="28"/>
              </w:rPr>
            </w:rPrChange>
          </w:rPr>
          <w:t>H</w:t>
        </w:r>
      </w:ins>
      <w:r w:rsidRPr="005D1D2F">
        <w:rPr>
          <w:rPrChange w:id="371" w:author="Sue Gale" w:date="2024-05-29T08:49:00Z" w16du:dateUtc="2024-05-29T07:49:00Z">
            <w:rPr>
              <w:sz w:val="28"/>
              <w:szCs w:val="28"/>
            </w:rPr>
          </w:rPrChange>
        </w:rPr>
        <w:t xml:space="preserve">irer wishes to sell alcohol, a Temporary Event Notice (T.E.N.) must be obtained from Basingstoke and Deane Borough Council, (B&amp;DBC) at least 10 working days before the event.  Further information can be obtained from B&amp;DBC. Tel.01256 844844,  </w:t>
      </w:r>
      <w:del w:id="372" w:author="Malcolm Carr" w:date="2024-05-19T20:00:00Z" w16du:dateUtc="2024-05-19T19:00:00Z">
        <w:r w:rsidRPr="005D1D2F" w:rsidDel="004E2CE1">
          <w:rPr>
            <w:rPrChange w:id="373" w:author="Sue Gale" w:date="2024-05-29T08:49:00Z" w16du:dateUtc="2024-05-29T07:49:00Z">
              <w:rPr>
                <w:sz w:val="28"/>
                <w:szCs w:val="28"/>
              </w:rPr>
            </w:rPrChange>
          </w:rPr>
          <w:delText>Fax. 01256 845353</w:delText>
        </w:r>
      </w:del>
      <w:del w:id="374" w:author="Sue Gale" w:date="2024-05-29T09:01:00Z" w16du:dateUtc="2024-05-29T08:01:00Z">
        <w:r w:rsidRPr="005D1D2F" w:rsidDel="00D32EA8">
          <w:rPr>
            <w:rPrChange w:id="375" w:author="Sue Gale" w:date="2024-05-29T08:49:00Z" w16du:dateUtc="2024-05-29T07:49:00Z">
              <w:rPr>
                <w:sz w:val="28"/>
                <w:szCs w:val="28"/>
              </w:rPr>
            </w:rPrChange>
          </w:rPr>
          <w:delText xml:space="preserve">, </w:delText>
        </w:r>
      </w:del>
      <w:r w:rsidRPr="005D1D2F">
        <w:rPr>
          <w:rPrChange w:id="376" w:author="Sue Gale" w:date="2024-05-29T08:49:00Z" w16du:dateUtc="2024-05-29T07:49:00Z">
            <w:rPr>
              <w:sz w:val="28"/>
              <w:szCs w:val="28"/>
            </w:rPr>
          </w:rPrChange>
        </w:rPr>
        <w:t>E-</w:t>
      </w:r>
      <w:commentRangeStart w:id="377"/>
      <w:r w:rsidRPr="005D1D2F">
        <w:rPr>
          <w:rPrChange w:id="378" w:author="Sue Gale" w:date="2024-05-29T08:49:00Z" w16du:dateUtc="2024-05-29T07:49:00Z">
            <w:rPr>
              <w:sz w:val="28"/>
              <w:szCs w:val="28"/>
            </w:rPr>
          </w:rPrChange>
        </w:rPr>
        <w:t>mail</w:t>
      </w:r>
      <w:commentRangeEnd w:id="377"/>
      <w:r w:rsidR="004E2CE1" w:rsidRPr="005D1D2F">
        <w:rPr>
          <w:rStyle w:val="CommentReference"/>
          <w:sz w:val="14"/>
          <w:szCs w:val="14"/>
          <w:rPrChange w:id="379" w:author="Sue Gale" w:date="2024-05-29T08:49:00Z" w16du:dateUtc="2024-05-29T07:49:00Z">
            <w:rPr>
              <w:rStyle w:val="CommentReference"/>
            </w:rPr>
          </w:rPrChange>
        </w:rPr>
        <w:commentReference w:id="377"/>
      </w:r>
      <w:r w:rsidRPr="005D1D2F">
        <w:rPr>
          <w:rPrChange w:id="380" w:author="Sue Gale" w:date="2024-05-29T08:49:00Z" w16du:dateUtc="2024-05-29T07:49:00Z">
            <w:rPr>
              <w:sz w:val="28"/>
              <w:szCs w:val="28"/>
            </w:rPr>
          </w:rPrChange>
        </w:rPr>
        <w:t xml:space="preserve"> :  </w:t>
      </w:r>
      <w:r w:rsidR="009A1F98" w:rsidRPr="005D1D2F">
        <w:rPr>
          <w:sz w:val="22"/>
          <w:szCs w:val="22"/>
          <w:rPrChange w:id="381" w:author="Sue Gale" w:date="2024-05-29T08:49:00Z" w16du:dateUtc="2024-05-29T07:49:00Z">
            <w:rPr/>
          </w:rPrChange>
        </w:rPr>
        <w:fldChar w:fldCharType="begin"/>
      </w:r>
      <w:r w:rsidR="009A1F98" w:rsidRPr="005D1D2F">
        <w:rPr>
          <w:sz w:val="22"/>
          <w:szCs w:val="22"/>
          <w:rPrChange w:id="382" w:author="Sue Gale" w:date="2024-05-29T08:49:00Z" w16du:dateUtc="2024-05-29T07:49:00Z">
            <w:rPr/>
          </w:rPrChange>
        </w:rPr>
        <w:instrText>HYPERLINK "mailto:licensing@basingstoke.gov.uk"</w:instrText>
      </w:r>
      <w:r w:rsidR="009A1F98" w:rsidRPr="00F471AB">
        <w:rPr>
          <w:sz w:val="22"/>
          <w:szCs w:val="22"/>
        </w:rPr>
      </w:r>
      <w:r w:rsidR="009A1F98" w:rsidRPr="005D1D2F">
        <w:rPr>
          <w:sz w:val="22"/>
          <w:szCs w:val="22"/>
          <w:rPrChange w:id="383" w:author="Sue Gale" w:date="2024-05-29T08:49:00Z" w16du:dateUtc="2024-05-29T07:49:00Z">
            <w:rPr>
              <w:rStyle w:val="Hyperlink"/>
              <w:sz w:val="28"/>
              <w:szCs w:val="28"/>
            </w:rPr>
          </w:rPrChange>
        </w:rPr>
        <w:fldChar w:fldCharType="separate"/>
      </w:r>
      <w:r w:rsidRPr="005D1D2F">
        <w:rPr>
          <w:rStyle w:val="Hyperlink"/>
          <w:rPrChange w:id="384" w:author="Sue Gale" w:date="2024-05-29T08:49:00Z" w16du:dateUtc="2024-05-29T07:49:00Z">
            <w:rPr>
              <w:rStyle w:val="Hyperlink"/>
              <w:sz w:val="28"/>
              <w:szCs w:val="28"/>
            </w:rPr>
          </w:rPrChange>
        </w:rPr>
        <w:t>licensing@basingstoke.gov.uk</w:t>
      </w:r>
      <w:r w:rsidR="009A1F98" w:rsidRPr="005D1D2F">
        <w:rPr>
          <w:rStyle w:val="Hyperlink"/>
          <w:rPrChange w:id="385" w:author="Sue Gale" w:date="2024-05-29T08:49:00Z" w16du:dateUtc="2024-05-29T07:49:00Z">
            <w:rPr>
              <w:rStyle w:val="Hyperlink"/>
              <w:sz w:val="28"/>
              <w:szCs w:val="28"/>
            </w:rPr>
          </w:rPrChange>
        </w:rPr>
        <w:fldChar w:fldCharType="end"/>
      </w:r>
      <w:r w:rsidRPr="005D1D2F">
        <w:rPr>
          <w:rPrChange w:id="386" w:author="Sue Gale" w:date="2024-05-29T08:49:00Z" w16du:dateUtc="2024-05-29T07:49:00Z">
            <w:rPr>
              <w:sz w:val="28"/>
              <w:szCs w:val="28"/>
            </w:rPr>
          </w:rPrChange>
        </w:rPr>
        <w:t xml:space="preserve">. Internet web site :  </w:t>
      </w:r>
      <w:r w:rsidR="009A1F98" w:rsidRPr="005D1D2F">
        <w:rPr>
          <w:sz w:val="22"/>
          <w:szCs w:val="22"/>
          <w:rPrChange w:id="387" w:author="Sue Gale" w:date="2024-05-29T08:49:00Z" w16du:dateUtc="2024-05-29T07:49:00Z">
            <w:rPr/>
          </w:rPrChange>
        </w:rPr>
        <w:fldChar w:fldCharType="begin"/>
      </w:r>
      <w:r w:rsidR="009A1F98" w:rsidRPr="005D1D2F">
        <w:rPr>
          <w:sz w:val="22"/>
          <w:szCs w:val="22"/>
          <w:rPrChange w:id="388" w:author="Sue Gale" w:date="2024-05-29T08:49:00Z" w16du:dateUtc="2024-05-29T07:49:00Z">
            <w:rPr/>
          </w:rPrChange>
        </w:rPr>
        <w:instrText>HYPERLINK "http://www.basingstoke.gov.uk/"</w:instrText>
      </w:r>
      <w:r w:rsidR="009A1F98" w:rsidRPr="00F471AB">
        <w:rPr>
          <w:sz w:val="22"/>
          <w:szCs w:val="22"/>
        </w:rPr>
      </w:r>
      <w:r w:rsidR="009A1F98" w:rsidRPr="005D1D2F">
        <w:rPr>
          <w:sz w:val="22"/>
          <w:szCs w:val="22"/>
          <w:rPrChange w:id="389" w:author="Sue Gale" w:date="2024-05-29T08:49:00Z" w16du:dateUtc="2024-05-29T07:49:00Z">
            <w:rPr>
              <w:rStyle w:val="Hyperlink"/>
              <w:sz w:val="28"/>
              <w:szCs w:val="28"/>
            </w:rPr>
          </w:rPrChange>
        </w:rPr>
        <w:fldChar w:fldCharType="separate"/>
      </w:r>
      <w:r w:rsidRPr="005D1D2F">
        <w:rPr>
          <w:rStyle w:val="Hyperlink"/>
          <w:rPrChange w:id="390" w:author="Sue Gale" w:date="2024-05-29T08:49:00Z" w16du:dateUtc="2024-05-29T07:49:00Z">
            <w:rPr>
              <w:rStyle w:val="Hyperlink"/>
              <w:sz w:val="28"/>
              <w:szCs w:val="28"/>
            </w:rPr>
          </w:rPrChange>
        </w:rPr>
        <w:t>www.basingstoke.gov.uk</w:t>
      </w:r>
      <w:r w:rsidR="009A1F98" w:rsidRPr="005D1D2F">
        <w:rPr>
          <w:rStyle w:val="Hyperlink"/>
          <w:rPrChange w:id="391" w:author="Sue Gale" w:date="2024-05-29T08:49:00Z" w16du:dateUtc="2024-05-29T07:49:00Z">
            <w:rPr>
              <w:rStyle w:val="Hyperlink"/>
              <w:sz w:val="28"/>
              <w:szCs w:val="28"/>
            </w:rPr>
          </w:rPrChange>
        </w:rPr>
        <w:fldChar w:fldCharType="end"/>
      </w:r>
    </w:p>
    <w:p w14:paraId="160EFF82" w14:textId="77777777" w:rsidR="0005044F" w:rsidRPr="005D1D2F" w:rsidRDefault="0005044F" w:rsidP="008F7213">
      <w:pPr>
        <w:ind w:left="720" w:hanging="720"/>
        <w:rPr>
          <w:sz w:val="22"/>
          <w:szCs w:val="22"/>
          <w:rPrChange w:id="392" w:author="Sue Gale" w:date="2024-05-29T08:49:00Z" w16du:dateUtc="2024-05-29T07:49:00Z">
            <w:rPr/>
          </w:rPrChange>
        </w:rPr>
      </w:pPr>
    </w:p>
    <w:p w14:paraId="586CDA65" w14:textId="38C18B09" w:rsidR="0005044F" w:rsidRPr="005D1D2F" w:rsidDel="00A62D71" w:rsidRDefault="0005044F" w:rsidP="008F7213">
      <w:pPr>
        <w:ind w:left="720" w:hanging="720"/>
        <w:rPr>
          <w:del w:id="393" w:author="Sue Gale" w:date="2024-05-29T09:01:00Z" w16du:dateUtc="2024-05-29T08:01:00Z"/>
          <w:b/>
          <w:color w:val="C0504D"/>
          <w:rPrChange w:id="394" w:author="Sue Gale" w:date="2024-05-29T08:49:00Z" w16du:dateUtc="2024-05-29T07:49:00Z">
            <w:rPr>
              <w:del w:id="395" w:author="Sue Gale" w:date="2024-05-29T09:01:00Z" w16du:dateUtc="2024-05-29T08:01:00Z"/>
              <w:b/>
              <w:color w:val="C0504D"/>
              <w:sz w:val="28"/>
              <w:szCs w:val="28"/>
            </w:rPr>
          </w:rPrChange>
        </w:rPr>
      </w:pPr>
      <w:r w:rsidRPr="005D1D2F">
        <w:rPr>
          <w:b/>
          <w:color w:val="C0504D"/>
          <w:rPrChange w:id="396" w:author="Sue Gale" w:date="2024-05-29T08:49:00Z" w16du:dateUtc="2024-05-29T07:49:00Z">
            <w:rPr>
              <w:b/>
              <w:color w:val="C0504D"/>
              <w:sz w:val="28"/>
              <w:szCs w:val="28"/>
            </w:rPr>
          </w:rPrChange>
        </w:rPr>
        <w:tab/>
      </w:r>
      <w:del w:id="397" w:author="Sue Gale" w:date="2024-05-29T09:01:00Z" w16du:dateUtc="2024-05-29T08:01:00Z">
        <w:r w:rsidRPr="005D1D2F" w:rsidDel="00A62D71">
          <w:rPr>
            <w:rPrChange w:id="398" w:author="Sue Gale" w:date="2024-05-29T08:49:00Z" w16du:dateUtc="2024-05-29T07:49:00Z">
              <w:rPr>
                <w:sz w:val="28"/>
                <w:szCs w:val="28"/>
              </w:rPr>
            </w:rPrChange>
          </w:rPr>
          <w:delText>The Booking</w:delText>
        </w:r>
        <w:r w:rsidR="007E67F8" w:rsidRPr="005D1D2F" w:rsidDel="00A62D71">
          <w:rPr>
            <w:rPrChange w:id="399" w:author="Sue Gale" w:date="2024-05-29T08:49:00Z" w16du:dateUtc="2024-05-29T07:49:00Z">
              <w:rPr>
                <w:sz w:val="28"/>
                <w:szCs w:val="28"/>
              </w:rPr>
            </w:rPrChange>
          </w:rPr>
          <w:delText>s</w:delText>
        </w:r>
        <w:r w:rsidRPr="005D1D2F" w:rsidDel="00A62D71">
          <w:rPr>
            <w:rPrChange w:id="400" w:author="Sue Gale" w:date="2024-05-29T08:49:00Z" w16du:dateUtc="2024-05-29T07:49:00Z">
              <w:rPr>
                <w:sz w:val="28"/>
                <w:szCs w:val="28"/>
              </w:rPr>
            </w:rPrChange>
          </w:rPr>
          <w:delText xml:space="preserve"> Secretary has the names of Licensees who are willing to run a bar if required. The Licensee must then supply the T.E.N.</w:delText>
        </w:r>
        <w:r w:rsidRPr="005D1D2F" w:rsidDel="00A62D71">
          <w:rPr>
            <w:b/>
            <w:color w:val="C0504D"/>
            <w:rPrChange w:id="401" w:author="Sue Gale" w:date="2024-05-29T08:49:00Z" w16du:dateUtc="2024-05-29T07:49:00Z">
              <w:rPr>
                <w:b/>
                <w:color w:val="C0504D"/>
                <w:sz w:val="28"/>
                <w:szCs w:val="28"/>
              </w:rPr>
            </w:rPrChange>
          </w:rPr>
          <w:delText xml:space="preserve"> </w:delText>
        </w:r>
      </w:del>
    </w:p>
    <w:p w14:paraId="6303290F" w14:textId="69462DFC" w:rsidR="0005044F" w:rsidRPr="005D1D2F" w:rsidDel="00A62D71" w:rsidRDefault="0005044F">
      <w:pPr>
        <w:rPr>
          <w:del w:id="402" w:author="Sue Gale" w:date="2024-05-29T09:01:00Z" w16du:dateUtc="2024-05-29T08:01:00Z"/>
          <w:b/>
          <w:color w:val="C0504D"/>
          <w:sz w:val="22"/>
          <w:szCs w:val="22"/>
          <w:rPrChange w:id="403" w:author="Sue Gale" w:date="2024-05-29T08:49:00Z" w16du:dateUtc="2024-05-29T07:49:00Z">
            <w:rPr>
              <w:del w:id="404" w:author="Sue Gale" w:date="2024-05-29T09:01:00Z" w16du:dateUtc="2024-05-29T08:01:00Z"/>
              <w:b/>
              <w:color w:val="C0504D"/>
            </w:rPr>
          </w:rPrChange>
        </w:rPr>
        <w:pPrChange w:id="405" w:author="Sue Gale" w:date="2024-05-29T09:01:00Z" w16du:dateUtc="2024-05-29T08:01:00Z">
          <w:pPr>
            <w:ind w:left="720" w:hanging="720"/>
          </w:pPr>
        </w:pPrChange>
      </w:pPr>
    </w:p>
    <w:p w14:paraId="0B4B1286" w14:textId="5861081A" w:rsidR="0005044F" w:rsidRPr="005D1D2F" w:rsidRDefault="0005044F" w:rsidP="008F7213">
      <w:pPr>
        <w:ind w:left="720" w:hanging="720"/>
        <w:rPr>
          <w:rPrChange w:id="406" w:author="Sue Gale" w:date="2024-05-29T08:49:00Z" w16du:dateUtc="2024-05-29T07:49:00Z">
            <w:rPr>
              <w:sz w:val="28"/>
              <w:szCs w:val="28"/>
            </w:rPr>
          </w:rPrChange>
        </w:rPr>
      </w:pPr>
      <w:del w:id="407" w:author="Sue Gale" w:date="2024-05-29T09:01:00Z" w16du:dateUtc="2024-05-29T08:01:00Z">
        <w:r w:rsidRPr="005D1D2F" w:rsidDel="00A62D71">
          <w:rPr>
            <w:rPrChange w:id="408" w:author="Sue Gale" w:date="2024-05-29T08:49:00Z" w16du:dateUtc="2024-05-29T07:49:00Z">
              <w:rPr>
                <w:sz w:val="28"/>
                <w:szCs w:val="28"/>
              </w:rPr>
            </w:rPrChange>
          </w:rPr>
          <w:tab/>
        </w:r>
      </w:del>
      <w:r w:rsidRPr="005D1D2F">
        <w:rPr>
          <w:rPrChange w:id="409" w:author="Sue Gale" w:date="2024-05-29T08:49:00Z" w16du:dateUtc="2024-05-29T07:49:00Z">
            <w:rPr>
              <w:sz w:val="28"/>
              <w:szCs w:val="28"/>
            </w:rPr>
          </w:rPrChange>
        </w:rPr>
        <w:t>If you are not charging anyone for your event, you may supply alcohol, or ask guests to bring their own.</w:t>
      </w:r>
    </w:p>
    <w:p w14:paraId="5A124BA3" w14:textId="77777777" w:rsidR="0005044F" w:rsidRPr="005D1D2F" w:rsidRDefault="0005044F" w:rsidP="008F7213">
      <w:pPr>
        <w:ind w:left="720" w:hanging="720"/>
        <w:rPr>
          <w:sz w:val="22"/>
          <w:szCs w:val="22"/>
          <w:rPrChange w:id="410" w:author="Sue Gale" w:date="2024-05-29T08:49:00Z" w16du:dateUtc="2024-05-29T07:49:00Z">
            <w:rPr/>
          </w:rPrChange>
        </w:rPr>
      </w:pPr>
    </w:p>
    <w:p w14:paraId="3239D4EC" w14:textId="77777777" w:rsidR="00A62D71" w:rsidRDefault="00A62D71" w:rsidP="008F7213">
      <w:pPr>
        <w:ind w:left="720"/>
        <w:rPr>
          <w:ins w:id="411" w:author="Sue Gale" w:date="2024-05-29T09:01:00Z" w16du:dateUtc="2024-05-29T08:01:00Z"/>
        </w:rPr>
      </w:pPr>
    </w:p>
    <w:p w14:paraId="0AEC8575" w14:textId="3A8F9AFE" w:rsidR="0005044F" w:rsidRPr="005D1D2F" w:rsidRDefault="0005044F" w:rsidP="008F7213">
      <w:pPr>
        <w:ind w:left="720"/>
        <w:rPr>
          <w:b/>
          <w:rPrChange w:id="412" w:author="Sue Gale" w:date="2024-05-29T08:49:00Z" w16du:dateUtc="2024-05-29T07:49:00Z">
            <w:rPr>
              <w:b/>
              <w:sz w:val="28"/>
              <w:szCs w:val="28"/>
            </w:rPr>
          </w:rPrChange>
        </w:rPr>
      </w:pPr>
      <w:r w:rsidRPr="005D1D2F">
        <w:rPr>
          <w:rPrChange w:id="413" w:author="Sue Gale" w:date="2024-05-29T08:49:00Z" w16du:dateUtc="2024-05-29T07:49:00Z">
            <w:rPr>
              <w:sz w:val="28"/>
              <w:szCs w:val="28"/>
            </w:rPr>
          </w:rPrChange>
        </w:rPr>
        <w:t>If tickets are being sold for the event, the inclusion of free alcohol in the ticket price requires a T.E.N.</w:t>
      </w:r>
      <w:ins w:id="414" w:author="Malcolm Carr" w:date="2024-05-19T20:02:00Z" w16du:dateUtc="2024-05-19T19:02:00Z">
        <w:r w:rsidR="004E2CE1" w:rsidRPr="005D1D2F">
          <w:rPr>
            <w:rPrChange w:id="415" w:author="Sue Gale" w:date="2024-05-29T08:49:00Z" w16du:dateUtc="2024-05-29T07:49:00Z">
              <w:rPr>
                <w:sz w:val="28"/>
                <w:szCs w:val="28"/>
              </w:rPr>
            </w:rPrChange>
          </w:rPr>
          <w:t>,</w:t>
        </w:r>
      </w:ins>
      <w:ins w:id="416" w:author="Malcolm Carr" w:date="2024-05-19T20:01:00Z" w16du:dateUtc="2024-05-19T19:01:00Z">
        <w:r w:rsidR="004E2CE1" w:rsidRPr="005D1D2F">
          <w:rPr>
            <w:rPrChange w:id="417" w:author="Sue Gale" w:date="2024-05-29T08:49:00Z" w16du:dateUtc="2024-05-29T07:49:00Z">
              <w:rPr>
                <w:sz w:val="28"/>
                <w:szCs w:val="28"/>
              </w:rPr>
            </w:rPrChange>
          </w:rPr>
          <w:t xml:space="preserve"> al</w:t>
        </w:r>
      </w:ins>
      <w:ins w:id="418" w:author="Malcolm Carr" w:date="2024-05-19T20:02:00Z" w16du:dateUtc="2024-05-19T19:02:00Z">
        <w:r w:rsidR="004E2CE1" w:rsidRPr="005D1D2F">
          <w:rPr>
            <w:rPrChange w:id="419" w:author="Sue Gale" w:date="2024-05-29T08:49:00Z" w16du:dateUtc="2024-05-29T07:49:00Z">
              <w:rPr>
                <w:sz w:val="28"/>
                <w:szCs w:val="28"/>
              </w:rPr>
            </w:rPrChange>
          </w:rPr>
          <w:t>though guests may bring their own.</w:t>
        </w:r>
      </w:ins>
    </w:p>
    <w:p w14:paraId="2EC899CB" w14:textId="77777777" w:rsidR="0005044F" w:rsidRPr="005D1D2F" w:rsidRDefault="0005044F" w:rsidP="008F7213">
      <w:pPr>
        <w:ind w:left="720"/>
        <w:rPr>
          <w:b/>
          <w:sz w:val="22"/>
          <w:szCs w:val="22"/>
          <w:rPrChange w:id="420" w:author="Sue Gale" w:date="2024-05-29T08:49:00Z" w16du:dateUtc="2024-05-29T07:49:00Z">
            <w:rPr>
              <w:b/>
            </w:rPr>
          </w:rPrChange>
        </w:rPr>
      </w:pPr>
    </w:p>
    <w:p w14:paraId="60C0D4BD" w14:textId="52143D6A" w:rsidR="008F7213" w:rsidRPr="00D32EA8" w:rsidRDefault="00F17FDB">
      <w:pPr>
        <w:ind w:left="993" w:hanging="284"/>
        <w:rPr>
          <w:b/>
          <w:rPrChange w:id="421" w:author="Sue Gale" w:date="2024-05-29T09:01:00Z" w16du:dateUtc="2024-05-29T08:01:00Z">
            <w:rPr>
              <w:sz w:val="28"/>
              <w:szCs w:val="28"/>
            </w:rPr>
          </w:rPrChange>
        </w:rPr>
        <w:pPrChange w:id="422" w:author="Sue Gale" w:date="2024-05-29T09:01:00Z" w16du:dateUtc="2024-05-29T08:01:00Z">
          <w:pPr>
            <w:ind w:left="720" w:hanging="720"/>
          </w:pPr>
        </w:pPrChange>
      </w:pPr>
      <w:r w:rsidRPr="005D1D2F">
        <w:rPr>
          <w:b/>
          <w:rPrChange w:id="423" w:author="Sue Gale" w:date="2024-05-29T08:49:00Z" w16du:dateUtc="2024-05-29T07:49:00Z">
            <w:rPr>
              <w:b/>
              <w:sz w:val="28"/>
              <w:szCs w:val="28"/>
            </w:rPr>
          </w:rPrChange>
        </w:rPr>
        <w:t>k</w:t>
      </w:r>
      <w:r w:rsidR="0005044F" w:rsidRPr="005D1D2F">
        <w:rPr>
          <w:b/>
          <w:rPrChange w:id="424" w:author="Sue Gale" w:date="2024-05-29T08:49:00Z" w16du:dateUtc="2024-05-29T07:49:00Z">
            <w:rPr>
              <w:b/>
              <w:sz w:val="28"/>
              <w:szCs w:val="28"/>
            </w:rPr>
          </w:rPrChange>
        </w:rPr>
        <w:t>.</w:t>
      </w:r>
      <w:r w:rsidR="0005044F" w:rsidRPr="00D32EA8">
        <w:rPr>
          <w:b/>
          <w:rPrChange w:id="425" w:author="Sue Gale" w:date="2024-05-29T09:01:00Z" w16du:dateUtc="2024-05-29T08:01:00Z">
            <w:rPr>
              <w:sz w:val="28"/>
              <w:szCs w:val="28"/>
            </w:rPr>
          </w:rPrChange>
        </w:rPr>
        <w:tab/>
      </w:r>
      <w:r w:rsidR="008F7213" w:rsidRPr="005D1D2F">
        <w:rPr>
          <w:b/>
          <w:rPrChange w:id="426" w:author="Sue Gale" w:date="2024-05-29T08:49:00Z" w16du:dateUtc="2024-05-29T07:49:00Z">
            <w:rPr>
              <w:b/>
              <w:sz w:val="28"/>
              <w:szCs w:val="28"/>
            </w:rPr>
          </w:rPrChange>
        </w:rPr>
        <w:t>FILMS</w:t>
      </w:r>
    </w:p>
    <w:p w14:paraId="60AE4840" w14:textId="77777777" w:rsidR="008F7213" w:rsidRPr="005D1D2F" w:rsidRDefault="008F7213" w:rsidP="008F7213">
      <w:pPr>
        <w:ind w:left="720"/>
        <w:rPr>
          <w:b/>
          <w:sz w:val="22"/>
          <w:szCs w:val="22"/>
          <w:rPrChange w:id="427" w:author="Sue Gale" w:date="2024-05-29T08:49:00Z" w16du:dateUtc="2024-05-29T07:49:00Z">
            <w:rPr>
              <w:b/>
            </w:rPr>
          </w:rPrChange>
        </w:rPr>
      </w:pPr>
    </w:p>
    <w:p w14:paraId="1916A72E" w14:textId="2CFFDD11" w:rsidR="008F7213" w:rsidRPr="005D1D2F" w:rsidRDefault="008F7213" w:rsidP="008F7213">
      <w:pPr>
        <w:ind w:left="720"/>
        <w:rPr>
          <w:rPrChange w:id="428" w:author="Sue Gale" w:date="2024-05-29T08:49:00Z" w16du:dateUtc="2024-05-29T07:49:00Z">
            <w:rPr>
              <w:sz w:val="28"/>
              <w:szCs w:val="28"/>
            </w:rPr>
          </w:rPrChange>
        </w:rPr>
      </w:pPr>
      <w:r w:rsidRPr="005D1D2F">
        <w:rPr>
          <w:rPrChange w:id="429" w:author="Sue Gale" w:date="2024-05-29T08:49:00Z" w16du:dateUtc="2024-05-29T07:49:00Z">
            <w:rPr>
              <w:sz w:val="28"/>
              <w:szCs w:val="28"/>
            </w:rPr>
          </w:rPrChange>
        </w:rPr>
        <w:t>No Licence or Temporary Event Notice is required for a performance of amplified live music or the playing of recorded music between 0</w:t>
      </w:r>
      <w:ins w:id="430" w:author="Sue Gale" w:date="2024-05-30T10:30:00Z" w16du:dateUtc="2024-05-30T09:30:00Z">
        <w:r w:rsidR="0084465B">
          <w:t>9</w:t>
        </w:r>
      </w:ins>
      <w:del w:id="431" w:author="Sue Gale" w:date="2024-05-30T10:30:00Z" w16du:dateUtc="2024-05-30T09:30:00Z">
        <w:r w:rsidRPr="005D1D2F" w:rsidDel="0084465B">
          <w:rPr>
            <w:rPrChange w:id="432" w:author="Sue Gale" w:date="2024-05-29T08:49:00Z" w16du:dateUtc="2024-05-29T07:49:00Z">
              <w:rPr>
                <w:sz w:val="28"/>
                <w:szCs w:val="28"/>
              </w:rPr>
            </w:rPrChange>
          </w:rPr>
          <w:delText>8</w:delText>
        </w:r>
      </w:del>
      <w:r w:rsidRPr="005D1D2F">
        <w:rPr>
          <w:rPrChange w:id="433" w:author="Sue Gale" w:date="2024-05-29T08:49:00Z" w16du:dateUtc="2024-05-29T07:49:00Z">
            <w:rPr>
              <w:sz w:val="28"/>
              <w:szCs w:val="28"/>
            </w:rPr>
          </w:rPrChange>
        </w:rPr>
        <w:t xml:space="preserve">:00 </w:t>
      </w:r>
      <w:ins w:id="434" w:author="Malcolm Carr" w:date="2024-05-19T20:07:00Z" w16du:dateUtc="2024-05-19T19:07:00Z">
        <w:r w:rsidR="00B81DAD" w:rsidRPr="005D1D2F">
          <w:rPr>
            <w:rPrChange w:id="435" w:author="Sue Gale" w:date="2024-05-29T08:49:00Z" w16du:dateUtc="2024-05-29T07:49:00Z">
              <w:rPr>
                <w:sz w:val="28"/>
                <w:szCs w:val="28"/>
              </w:rPr>
            </w:rPrChange>
          </w:rPr>
          <w:t xml:space="preserve">and </w:t>
        </w:r>
      </w:ins>
      <w:del w:id="436" w:author="Malcolm Carr" w:date="2024-05-19T20:07:00Z" w16du:dateUtc="2024-05-19T19:07:00Z">
        <w:r w:rsidRPr="005D1D2F" w:rsidDel="00B81DAD">
          <w:rPr>
            <w:rPrChange w:id="437" w:author="Sue Gale" w:date="2024-05-29T08:49:00Z" w16du:dateUtc="2024-05-29T07:49:00Z">
              <w:rPr>
                <w:sz w:val="28"/>
                <w:szCs w:val="28"/>
              </w:rPr>
            </w:rPrChange>
          </w:rPr>
          <w:delText>or</w:delText>
        </w:r>
      </w:del>
      <w:r w:rsidRPr="005D1D2F">
        <w:rPr>
          <w:rPrChange w:id="438" w:author="Sue Gale" w:date="2024-05-29T08:49:00Z" w16du:dateUtc="2024-05-29T07:49:00Z">
            <w:rPr>
              <w:sz w:val="28"/>
              <w:szCs w:val="28"/>
            </w:rPr>
          </w:rPrChange>
        </w:rPr>
        <w:t xml:space="preserve"> 23:00 at </w:t>
      </w:r>
      <w:r w:rsidR="00C059D8" w:rsidRPr="005D1D2F">
        <w:rPr>
          <w:rPrChange w:id="439" w:author="Sue Gale" w:date="2024-05-29T08:49:00Z" w16du:dateUtc="2024-05-29T07:49:00Z">
            <w:rPr>
              <w:sz w:val="28"/>
              <w:szCs w:val="28"/>
            </w:rPr>
          </w:rPrChange>
        </w:rPr>
        <w:t>Heath End Village Hall</w:t>
      </w:r>
      <w:r w:rsidRPr="005D1D2F">
        <w:rPr>
          <w:rPrChange w:id="440" w:author="Sue Gale" w:date="2024-05-29T08:49:00Z" w16du:dateUtc="2024-05-29T07:49:00Z">
            <w:rPr>
              <w:sz w:val="28"/>
              <w:szCs w:val="28"/>
            </w:rPr>
          </w:rPrChange>
        </w:rPr>
        <w:t xml:space="preserve"> provided the audience does not exceed </w:t>
      </w:r>
      <w:r w:rsidR="0053307A" w:rsidRPr="005D1D2F">
        <w:rPr>
          <w:rPrChange w:id="441" w:author="Sue Gale" w:date="2024-05-29T08:49:00Z" w16du:dateUtc="2024-05-29T07:49:00Z">
            <w:rPr>
              <w:sz w:val="28"/>
              <w:szCs w:val="28"/>
            </w:rPr>
          </w:rPrChange>
        </w:rPr>
        <w:t>2</w:t>
      </w:r>
      <w:r w:rsidRPr="005D1D2F">
        <w:rPr>
          <w:rPrChange w:id="442" w:author="Sue Gale" w:date="2024-05-29T08:49:00Z" w16du:dateUtc="2024-05-29T07:49:00Z">
            <w:rPr>
              <w:sz w:val="28"/>
              <w:szCs w:val="28"/>
            </w:rPr>
          </w:rPrChange>
        </w:rPr>
        <w:t xml:space="preserve">00 and the </w:t>
      </w:r>
      <w:ins w:id="443" w:author="Malcolm Carr" w:date="2024-05-19T20:03:00Z" w16du:dateUtc="2024-05-19T19:03:00Z">
        <w:r w:rsidR="004E2CE1" w:rsidRPr="005D1D2F">
          <w:rPr>
            <w:rPrChange w:id="444" w:author="Sue Gale" w:date="2024-05-29T08:49:00Z" w16du:dateUtc="2024-05-29T07:49:00Z">
              <w:rPr>
                <w:sz w:val="28"/>
                <w:szCs w:val="28"/>
              </w:rPr>
            </w:rPrChange>
          </w:rPr>
          <w:t xml:space="preserve">Hirer </w:t>
        </w:r>
      </w:ins>
      <w:del w:id="445" w:author="Malcolm Carr" w:date="2024-05-19T20:03:00Z" w16du:dateUtc="2024-05-19T19:03:00Z">
        <w:r w:rsidRPr="005D1D2F" w:rsidDel="004E2CE1">
          <w:rPr>
            <w:rPrChange w:id="446" w:author="Sue Gale" w:date="2024-05-29T08:49:00Z" w16du:dateUtc="2024-05-29T07:49:00Z">
              <w:rPr>
                <w:sz w:val="28"/>
                <w:szCs w:val="28"/>
              </w:rPr>
            </w:rPrChange>
          </w:rPr>
          <w:delText>or</w:delText>
        </w:r>
      </w:del>
      <w:del w:id="447" w:author="Malcolm Carr" w:date="2024-05-19T20:04:00Z" w16du:dateUtc="2024-05-19T19:04:00Z">
        <w:r w:rsidRPr="005D1D2F" w:rsidDel="004E2CE1">
          <w:rPr>
            <w:rPrChange w:id="448" w:author="Sue Gale" w:date="2024-05-29T08:49:00Z" w16du:dateUtc="2024-05-29T07:49:00Z">
              <w:rPr>
                <w:sz w:val="28"/>
                <w:szCs w:val="28"/>
              </w:rPr>
            </w:rPrChange>
          </w:rPr>
          <w:delText>ganiser</w:delText>
        </w:r>
      </w:del>
      <w:r w:rsidRPr="005D1D2F">
        <w:rPr>
          <w:rPrChange w:id="449" w:author="Sue Gale" w:date="2024-05-29T08:49:00Z" w16du:dateUtc="2024-05-29T07:49:00Z">
            <w:rPr>
              <w:sz w:val="28"/>
              <w:szCs w:val="28"/>
            </w:rPr>
          </w:rPrChange>
        </w:rPr>
        <w:t xml:space="preserve"> gets consent for the performance from </w:t>
      </w:r>
      <w:r w:rsidR="007E67F8" w:rsidRPr="005D1D2F">
        <w:rPr>
          <w:rPrChange w:id="450" w:author="Sue Gale" w:date="2024-05-29T08:49:00Z" w16du:dateUtc="2024-05-29T07:49:00Z">
            <w:rPr>
              <w:sz w:val="28"/>
              <w:szCs w:val="28"/>
            </w:rPr>
          </w:rPrChange>
        </w:rPr>
        <w:t>t</w:t>
      </w:r>
      <w:r w:rsidR="00502EC0" w:rsidRPr="005D1D2F">
        <w:rPr>
          <w:rPrChange w:id="451" w:author="Sue Gale" w:date="2024-05-29T08:49:00Z" w16du:dateUtc="2024-05-29T07:49:00Z">
            <w:rPr>
              <w:sz w:val="28"/>
              <w:szCs w:val="28"/>
            </w:rPr>
          </w:rPrChange>
        </w:rPr>
        <w:t>he Bookings Secretary</w:t>
      </w:r>
      <w:r w:rsidRPr="005D1D2F">
        <w:rPr>
          <w:rPrChange w:id="452" w:author="Sue Gale" w:date="2024-05-29T08:49:00Z" w16du:dateUtc="2024-05-29T07:49:00Z">
            <w:rPr>
              <w:sz w:val="28"/>
              <w:szCs w:val="28"/>
            </w:rPr>
          </w:rPrChange>
        </w:rPr>
        <w:t xml:space="preserve">.  Further, no licence or Temporary Event Notice is required for a not for profit film exhibition held at a </w:t>
      </w:r>
      <w:r w:rsidR="00C059D8" w:rsidRPr="005D1D2F">
        <w:rPr>
          <w:rPrChange w:id="453" w:author="Sue Gale" w:date="2024-05-29T08:49:00Z" w16du:dateUtc="2024-05-29T07:49:00Z">
            <w:rPr>
              <w:sz w:val="28"/>
              <w:szCs w:val="28"/>
            </w:rPr>
          </w:rPrChange>
        </w:rPr>
        <w:t xml:space="preserve">Heath End Village Hall </w:t>
      </w:r>
      <w:r w:rsidRPr="005D1D2F">
        <w:rPr>
          <w:rPrChange w:id="454" w:author="Sue Gale" w:date="2024-05-29T08:49:00Z" w16du:dateUtc="2024-05-29T07:49:00Z">
            <w:rPr>
              <w:sz w:val="28"/>
              <w:szCs w:val="28"/>
            </w:rPr>
          </w:rPrChange>
        </w:rPr>
        <w:t>between 0</w:t>
      </w:r>
      <w:ins w:id="455" w:author="Sue Gale" w:date="2024-05-30T10:30:00Z" w16du:dateUtc="2024-05-30T09:30:00Z">
        <w:r w:rsidR="0084465B">
          <w:t>9</w:t>
        </w:r>
      </w:ins>
      <w:del w:id="456" w:author="Sue Gale" w:date="2024-05-30T10:30:00Z" w16du:dateUtc="2024-05-30T09:30:00Z">
        <w:r w:rsidRPr="005D1D2F" w:rsidDel="0084465B">
          <w:rPr>
            <w:rPrChange w:id="457" w:author="Sue Gale" w:date="2024-05-29T08:49:00Z" w16du:dateUtc="2024-05-29T07:49:00Z">
              <w:rPr>
                <w:sz w:val="28"/>
                <w:szCs w:val="28"/>
              </w:rPr>
            </w:rPrChange>
          </w:rPr>
          <w:delText>8</w:delText>
        </w:r>
      </w:del>
      <w:r w:rsidRPr="005D1D2F">
        <w:rPr>
          <w:rPrChange w:id="458" w:author="Sue Gale" w:date="2024-05-29T08:49:00Z" w16du:dateUtc="2024-05-29T07:49:00Z">
            <w:rPr>
              <w:sz w:val="28"/>
              <w:szCs w:val="28"/>
            </w:rPr>
          </w:rPrChange>
        </w:rPr>
        <w:t xml:space="preserve">:00 and 23:00 provided the audience does not exceed </w:t>
      </w:r>
      <w:r w:rsidR="0053307A" w:rsidRPr="005D1D2F">
        <w:rPr>
          <w:rPrChange w:id="459" w:author="Sue Gale" w:date="2024-05-29T08:49:00Z" w16du:dateUtc="2024-05-29T07:49:00Z">
            <w:rPr>
              <w:sz w:val="28"/>
              <w:szCs w:val="28"/>
            </w:rPr>
          </w:rPrChange>
        </w:rPr>
        <w:t>2</w:t>
      </w:r>
      <w:r w:rsidRPr="005D1D2F">
        <w:rPr>
          <w:rPrChange w:id="460" w:author="Sue Gale" w:date="2024-05-29T08:49:00Z" w16du:dateUtc="2024-05-29T07:49:00Z">
            <w:rPr>
              <w:sz w:val="28"/>
              <w:szCs w:val="28"/>
            </w:rPr>
          </w:rPrChange>
        </w:rPr>
        <w:t xml:space="preserve">00, the </w:t>
      </w:r>
      <w:ins w:id="461" w:author="Malcolm Carr" w:date="2024-05-19T20:04:00Z" w16du:dateUtc="2024-05-19T19:04:00Z">
        <w:r w:rsidR="004E2CE1" w:rsidRPr="005D1D2F">
          <w:rPr>
            <w:rPrChange w:id="462" w:author="Sue Gale" w:date="2024-05-29T08:49:00Z" w16du:dateUtc="2024-05-29T07:49:00Z">
              <w:rPr>
                <w:sz w:val="28"/>
                <w:szCs w:val="28"/>
              </w:rPr>
            </w:rPrChange>
          </w:rPr>
          <w:t xml:space="preserve">Hirer </w:t>
        </w:r>
      </w:ins>
      <w:del w:id="463" w:author="Malcolm Carr" w:date="2024-05-19T20:04:00Z" w16du:dateUtc="2024-05-19T19:04:00Z">
        <w:r w:rsidRPr="005D1D2F" w:rsidDel="004E2CE1">
          <w:rPr>
            <w:rPrChange w:id="464" w:author="Sue Gale" w:date="2024-05-29T08:49:00Z" w16du:dateUtc="2024-05-29T07:49:00Z">
              <w:rPr>
                <w:sz w:val="28"/>
                <w:szCs w:val="28"/>
              </w:rPr>
            </w:rPrChange>
          </w:rPr>
          <w:delText>organiser</w:delText>
        </w:r>
      </w:del>
      <w:r w:rsidRPr="005D1D2F">
        <w:rPr>
          <w:rPrChange w:id="465" w:author="Sue Gale" w:date="2024-05-29T08:49:00Z" w16du:dateUtc="2024-05-29T07:49:00Z">
            <w:rPr>
              <w:sz w:val="28"/>
              <w:szCs w:val="28"/>
            </w:rPr>
          </w:rPrChange>
        </w:rPr>
        <w:t xml:space="preserve"> gets consent to the screening from </w:t>
      </w:r>
      <w:r w:rsidR="007E67F8" w:rsidRPr="005D1D2F">
        <w:rPr>
          <w:rPrChange w:id="466" w:author="Sue Gale" w:date="2024-05-29T08:49:00Z" w16du:dateUtc="2024-05-29T07:49:00Z">
            <w:rPr>
              <w:sz w:val="28"/>
              <w:szCs w:val="28"/>
            </w:rPr>
          </w:rPrChange>
        </w:rPr>
        <w:t>t</w:t>
      </w:r>
      <w:r w:rsidR="00502EC0" w:rsidRPr="005D1D2F">
        <w:rPr>
          <w:rPrChange w:id="467" w:author="Sue Gale" w:date="2024-05-29T08:49:00Z" w16du:dateUtc="2024-05-29T07:49:00Z">
            <w:rPr>
              <w:sz w:val="28"/>
              <w:szCs w:val="28"/>
            </w:rPr>
          </w:rPrChange>
        </w:rPr>
        <w:t>he Bookings Secretary</w:t>
      </w:r>
      <w:r w:rsidRPr="005D1D2F">
        <w:rPr>
          <w:rPrChange w:id="468" w:author="Sue Gale" w:date="2024-05-29T08:49:00Z" w16du:dateUtc="2024-05-29T07:49:00Z">
            <w:rPr>
              <w:sz w:val="28"/>
              <w:szCs w:val="28"/>
            </w:rPr>
          </w:rPrChange>
        </w:rPr>
        <w:t>; and ensures that the screening abides by age classification.</w:t>
      </w:r>
    </w:p>
    <w:p w14:paraId="3D9A125F" w14:textId="77777777" w:rsidR="00035D76" w:rsidRPr="005D1D2F" w:rsidRDefault="00035D76" w:rsidP="008F7213">
      <w:pPr>
        <w:ind w:left="720"/>
        <w:rPr>
          <w:sz w:val="22"/>
          <w:szCs w:val="22"/>
          <w:rPrChange w:id="469" w:author="Sue Gale" w:date="2024-05-29T08:49:00Z" w16du:dateUtc="2024-05-29T07:49:00Z">
            <w:rPr/>
          </w:rPrChange>
        </w:rPr>
      </w:pPr>
    </w:p>
    <w:p w14:paraId="151840B8" w14:textId="22B944D1" w:rsidR="008F7213" w:rsidRPr="00A62D71" w:rsidRDefault="0065498F">
      <w:pPr>
        <w:ind w:left="993" w:hanging="284"/>
        <w:rPr>
          <w:b/>
          <w:rPrChange w:id="470" w:author="Sue Gale" w:date="2024-05-29T09:01:00Z" w16du:dateUtc="2024-05-29T08:01:00Z">
            <w:rPr>
              <w:b/>
              <w:bCs/>
              <w:sz w:val="28"/>
              <w:szCs w:val="28"/>
            </w:rPr>
          </w:rPrChange>
        </w:rPr>
        <w:pPrChange w:id="471" w:author="Sue Gale" w:date="2024-05-29T09:01:00Z" w16du:dateUtc="2024-05-29T08:01:00Z">
          <w:pPr>
            <w:ind w:left="720" w:hanging="720"/>
          </w:pPr>
        </w:pPrChange>
      </w:pPr>
      <w:r w:rsidRPr="00A62D71">
        <w:rPr>
          <w:b/>
          <w:rPrChange w:id="472" w:author="Sue Gale" w:date="2024-05-29T09:01:00Z" w16du:dateUtc="2024-05-29T08:01:00Z">
            <w:rPr>
              <w:b/>
              <w:bCs/>
              <w:sz w:val="28"/>
              <w:szCs w:val="28"/>
            </w:rPr>
          </w:rPrChange>
        </w:rPr>
        <w:t>l.</w:t>
      </w:r>
      <w:r w:rsidRPr="00A62D71">
        <w:rPr>
          <w:b/>
          <w:rPrChange w:id="473" w:author="Sue Gale" w:date="2024-05-29T09:01:00Z" w16du:dateUtc="2024-05-29T08:01:00Z">
            <w:rPr>
              <w:b/>
              <w:bCs/>
              <w:sz w:val="28"/>
              <w:szCs w:val="28"/>
            </w:rPr>
          </w:rPrChange>
        </w:rPr>
        <w:tab/>
        <w:t>TELEVISION</w:t>
      </w:r>
    </w:p>
    <w:p w14:paraId="4B769F96" w14:textId="20D522B9" w:rsidR="0065498F" w:rsidRPr="005D1D2F" w:rsidRDefault="0065498F" w:rsidP="008F7213">
      <w:pPr>
        <w:ind w:left="720" w:hanging="720"/>
        <w:rPr>
          <w:b/>
          <w:bCs/>
          <w:rPrChange w:id="474" w:author="Sue Gale" w:date="2024-05-29T08:49:00Z" w16du:dateUtc="2024-05-29T07:49:00Z">
            <w:rPr>
              <w:b/>
              <w:bCs/>
              <w:sz w:val="28"/>
              <w:szCs w:val="28"/>
            </w:rPr>
          </w:rPrChange>
        </w:rPr>
      </w:pPr>
      <w:r w:rsidRPr="005D1D2F">
        <w:rPr>
          <w:b/>
          <w:bCs/>
          <w:rPrChange w:id="475" w:author="Sue Gale" w:date="2024-05-29T08:49:00Z" w16du:dateUtc="2024-05-29T07:49:00Z">
            <w:rPr>
              <w:b/>
              <w:bCs/>
              <w:sz w:val="28"/>
              <w:szCs w:val="28"/>
            </w:rPr>
          </w:rPrChange>
        </w:rPr>
        <w:tab/>
      </w:r>
    </w:p>
    <w:p w14:paraId="7A977EFD" w14:textId="6446DE1D" w:rsidR="0065498F" w:rsidRPr="005D1D2F" w:rsidRDefault="0065498F" w:rsidP="008F7213">
      <w:pPr>
        <w:ind w:left="720" w:hanging="720"/>
        <w:rPr>
          <w:rPrChange w:id="476" w:author="Sue Gale" w:date="2024-05-29T08:49:00Z" w16du:dateUtc="2024-05-29T07:49:00Z">
            <w:rPr>
              <w:sz w:val="28"/>
              <w:szCs w:val="28"/>
            </w:rPr>
          </w:rPrChange>
        </w:rPr>
      </w:pPr>
      <w:r w:rsidRPr="005D1D2F">
        <w:rPr>
          <w:b/>
          <w:bCs/>
          <w:rPrChange w:id="477" w:author="Sue Gale" w:date="2024-05-29T08:49:00Z" w16du:dateUtc="2024-05-29T07:49:00Z">
            <w:rPr>
              <w:b/>
              <w:bCs/>
              <w:sz w:val="28"/>
              <w:szCs w:val="28"/>
            </w:rPr>
          </w:rPrChange>
        </w:rPr>
        <w:tab/>
      </w:r>
      <w:r w:rsidRPr="005D1D2F">
        <w:rPr>
          <w:rPrChange w:id="478" w:author="Sue Gale" w:date="2024-05-29T08:49:00Z" w16du:dateUtc="2024-05-29T07:49:00Z">
            <w:rPr>
              <w:sz w:val="28"/>
              <w:szCs w:val="28"/>
            </w:rPr>
          </w:rPrChange>
        </w:rPr>
        <w:t xml:space="preserve">No live streaming of </w:t>
      </w:r>
      <w:r w:rsidR="00E857E2" w:rsidRPr="005D1D2F">
        <w:rPr>
          <w:rPrChange w:id="479" w:author="Sue Gale" w:date="2024-05-29T08:49:00Z" w16du:dateUtc="2024-05-29T07:49:00Z">
            <w:rPr>
              <w:sz w:val="28"/>
              <w:szCs w:val="28"/>
            </w:rPr>
          </w:rPrChange>
        </w:rPr>
        <w:t xml:space="preserve">television programmes, or use of catch-up TV such as </w:t>
      </w:r>
      <w:proofErr w:type="spellStart"/>
      <w:r w:rsidR="00E857E2" w:rsidRPr="005D1D2F">
        <w:rPr>
          <w:rPrChange w:id="480" w:author="Sue Gale" w:date="2024-05-29T08:49:00Z" w16du:dateUtc="2024-05-29T07:49:00Z">
            <w:rPr>
              <w:sz w:val="28"/>
              <w:szCs w:val="28"/>
            </w:rPr>
          </w:rPrChange>
        </w:rPr>
        <w:t>i</w:t>
      </w:r>
      <w:proofErr w:type="spellEnd"/>
      <w:r w:rsidR="00E857E2" w:rsidRPr="005D1D2F">
        <w:rPr>
          <w:rPrChange w:id="481" w:author="Sue Gale" w:date="2024-05-29T08:49:00Z" w16du:dateUtc="2024-05-29T07:49:00Z">
            <w:rPr>
              <w:sz w:val="28"/>
              <w:szCs w:val="28"/>
            </w:rPr>
          </w:rPrChange>
        </w:rPr>
        <w:t xml:space="preserve">-Player is allowed.  The </w:t>
      </w:r>
      <w:del w:id="482" w:author="Malcolm Carr" w:date="2024-05-19T20:03:00Z" w16du:dateUtc="2024-05-19T19:03:00Z">
        <w:r w:rsidR="00E857E2" w:rsidRPr="005D1D2F" w:rsidDel="004E2CE1">
          <w:rPr>
            <w:rPrChange w:id="483" w:author="Sue Gale" w:date="2024-05-29T08:49:00Z" w16du:dateUtc="2024-05-29T07:49:00Z">
              <w:rPr>
                <w:sz w:val="28"/>
                <w:szCs w:val="28"/>
              </w:rPr>
            </w:rPrChange>
          </w:rPr>
          <w:delText>h</w:delText>
        </w:r>
      </w:del>
      <w:ins w:id="484" w:author="Malcolm Carr" w:date="2024-05-19T20:03:00Z" w16du:dateUtc="2024-05-19T19:03:00Z">
        <w:r w:rsidR="004E2CE1" w:rsidRPr="005D1D2F">
          <w:rPr>
            <w:rPrChange w:id="485" w:author="Sue Gale" w:date="2024-05-29T08:49:00Z" w16du:dateUtc="2024-05-29T07:49:00Z">
              <w:rPr>
                <w:sz w:val="28"/>
                <w:szCs w:val="28"/>
              </w:rPr>
            </w:rPrChange>
          </w:rPr>
          <w:t>H</w:t>
        </w:r>
      </w:ins>
      <w:r w:rsidR="00E857E2" w:rsidRPr="005D1D2F">
        <w:rPr>
          <w:rPrChange w:id="486" w:author="Sue Gale" w:date="2024-05-29T08:49:00Z" w16du:dateUtc="2024-05-29T07:49:00Z">
            <w:rPr>
              <w:sz w:val="28"/>
              <w:szCs w:val="28"/>
            </w:rPr>
          </w:rPrChange>
        </w:rPr>
        <w:t>all does not have a TV licence.</w:t>
      </w:r>
    </w:p>
    <w:p w14:paraId="58F6AABE" w14:textId="77777777" w:rsidR="00E857E2" w:rsidRPr="005D1D2F" w:rsidRDefault="00E857E2" w:rsidP="008F7213">
      <w:pPr>
        <w:ind w:left="720" w:hanging="720"/>
        <w:rPr>
          <w:sz w:val="22"/>
          <w:szCs w:val="22"/>
          <w:rPrChange w:id="487" w:author="Sue Gale" w:date="2024-05-29T08:49:00Z" w16du:dateUtc="2024-05-29T07:49:00Z">
            <w:rPr/>
          </w:rPrChange>
        </w:rPr>
      </w:pPr>
    </w:p>
    <w:p w14:paraId="5E777E60" w14:textId="6C534114" w:rsidR="0005044F" w:rsidRPr="005D1D2F" w:rsidRDefault="008F7213">
      <w:pPr>
        <w:pStyle w:val="ListParagraph"/>
        <w:numPr>
          <w:ilvl w:val="0"/>
          <w:numId w:val="1"/>
        </w:numPr>
        <w:rPr>
          <w:b/>
          <w:rPrChange w:id="488" w:author="Sue Gale" w:date="2024-05-29T08:49:00Z" w16du:dateUtc="2024-05-29T07:49:00Z">
            <w:rPr>
              <w:b/>
              <w:sz w:val="28"/>
              <w:szCs w:val="28"/>
            </w:rPr>
          </w:rPrChange>
        </w:rPr>
        <w:pPrChange w:id="489" w:author="Sue Gale" w:date="2024-05-29T09:02:00Z" w16du:dateUtc="2024-05-29T08:02:00Z">
          <w:pPr/>
        </w:pPrChange>
      </w:pPr>
      <w:del w:id="490" w:author="Sue Gale" w:date="2024-05-29T09:02:00Z" w16du:dateUtc="2024-05-29T08:02:00Z">
        <w:r w:rsidRPr="005D1D2F" w:rsidDel="00FB676A">
          <w:rPr>
            <w:b/>
            <w:rPrChange w:id="491" w:author="Sue Gale" w:date="2024-05-29T08:49:00Z" w16du:dateUtc="2024-05-29T07:49:00Z">
              <w:rPr>
                <w:b/>
                <w:sz w:val="28"/>
                <w:szCs w:val="28"/>
              </w:rPr>
            </w:rPrChange>
          </w:rPr>
          <w:delText>8.</w:delText>
        </w:r>
        <w:r w:rsidRPr="005D1D2F" w:rsidDel="00FB676A">
          <w:rPr>
            <w:b/>
            <w:rPrChange w:id="492" w:author="Sue Gale" w:date="2024-05-29T08:49:00Z" w16du:dateUtc="2024-05-29T07:49:00Z">
              <w:rPr>
                <w:b/>
                <w:sz w:val="28"/>
                <w:szCs w:val="28"/>
              </w:rPr>
            </w:rPrChange>
          </w:rPr>
          <w:tab/>
        </w:r>
      </w:del>
      <w:r w:rsidR="0005044F" w:rsidRPr="005D1D2F">
        <w:rPr>
          <w:b/>
          <w:rPrChange w:id="493" w:author="Sue Gale" w:date="2024-05-29T08:49:00Z" w16du:dateUtc="2024-05-29T07:49:00Z">
            <w:rPr>
              <w:b/>
              <w:sz w:val="28"/>
              <w:szCs w:val="28"/>
            </w:rPr>
          </w:rPrChange>
        </w:rPr>
        <w:t>GENERAL</w:t>
      </w:r>
    </w:p>
    <w:p w14:paraId="2938172C" w14:textId="77777777" w:rsidR="0005044F" w:rsidRPr="005D1D2F" w:rsidRDefault="0005044F" w:rsidP="008F7213">
      <w:pPr>
        <w:rPr>
          <w:b/>
          <w:sz w:val="22"/>
          <w:szCs w:val="22"/>
          <w:rPrChange w:id="494" w:author="Sue Gale" w:date="2024-05-29T08:49:00Z" w16du:dateUtc="2024-05-29T07:49:00Z">
            <w:rPr>
              <w:b/>
            </w:rPr>
          </w:rPrChange>
        </w:rPr>
      </w:pPr>
    </w:p>
    <w:p w14:paraId="67DDB4D8" w14:textId="7DE2FEC2" w:rsidR="0005044F" w:rsidRPr="00FB676A" w:rsidRDefault="0005044F">
      <w:pPr>
        <w:ind w:left="993" w:hanging="284"/>
        <w:rPr>
          <w:b/>
          <w:rPrChange w:id="495" w:author="Sue Gale" w:date="2024-05-29T09:02:00Z" w16du:dateUtc="2024-05-29T08:02:00Z">
            <w:rPr>
              <w:sz w:val="28"/>
              <w:szCs w:val="28"/>
            </w:rPr>
          </w:rPrChange>
        </w:rPr>
        <w:pPrChange w:id="496" w:author="Sue Gale" w:date="2024-05-29T09:02:00Z" w16du:dateUtc="2024-05-29T08:02:00Z">
          <w:pPr/>
        </w:pPrChange>
      </w:pPr>
      <w:r w:rsidRPr="005D1D2F">
        <w:rPr>
          <w:b/>
          <w:rPrChange w:id="497" w:author="Sue Gale" w:date="2024-05-29T08:49:00Z" w16du:dateUtc="2024-05-29T07:49:00Z">
            <w:rPr>
              <w:b/>
              <w:sz w:val="28"/>
              <w:szCs w:val="28"/>
            </w:rPr>
          </w:rPrChange>
        </w:rPr>
        <w:t>a.</w:t>
      </w:r>
      <w:r w:rsidRPr="005D1D2F">
        <w:rPr>
          <w:b/>
          <w:rPrChange w:id="498" w:author="Sue Gale" w:date="2024-05-29T08:49:00Z" w16du:dateUtc="2024-05-29T07:49:00Z">
            <w:rPr>
              <w:b/>
              <w:sz w:val="28"/>
              <w:szCs w:val="28"/>
            </w:rPr>
          </w:rPrChange>
        </w:rPr>
        <w:tab/>
      </w:r>
      <w:r w:rsidRPr="00FB676A">
        <w:rPr>
          <w:b/>
          <w:rPrChange w:id="499" w:author="Sue Gale" w:date="2024-05-29T09:02:00Z" w16du:dateUtc="2024-05-29T08:02:00Z">
            <w:rPr>
              <w:sz w:val="28"/>
              <w:szCs w:val="28"/>
            </w:rPr>
          </w:rPrChange>
        </w:rPr>
        <w:t xml:space="preserve">No animals, except </w:t>
      </w:r>
      <w:r w:rsidR="00AF4265" w:rsidRPr="00FB676A">
        <w:rPr>
          <w:b/>
          <w:rPrChange w:id="500" w:author="Sue Gale" w:date="2024-05-29T09:02:00Z" w16du:dateUtc="2024-05-29T08:02:00Z">
            <w:rPr>
              <w:sz w:val="28"/>
              <w:szCs w:val="28"/>
            </w:rPr>
          </w:rPrChange>
        </w:rPr>
        <w:t>Assistance</w:t>
      </w:r>
      <w:r w:rsidRPr="00FB676A">
        <w:rPr>
          <w:b/>
          <w:rPrChange w:id="501" w:author="Sue Gale" w:date="2024-05-29T09:02:00Z" w16du:dateUtc="2024-05-29T08:02:00Z">
            <w:rPr>
              <w:sz w:val="28"/>
              <w:szCs w:val="28"/>
            </w:rPr>
          </w:rPrChange>
        </w:rPr>
        <w:t xml:space="preserve"> Dogs, are permitted on the premises.</w:t>
      </w:r>
    </w:p>
    <w:p w14:paraId="3F6FB5B5" w14:textId="77777777" w:rsidR="0005044F" w:rsidRPr="005D1D2F" w:rsidRDefault="0005044F" w:rsidP="008F7213">
      <w:pPr>
        <w:ind w:left="720"/>
        <w:rPr>
          <w:sz w:val="22"/>
          <w:szCs w:val="22"/>
          <w:rPrChange w:id="502" w:author="Sue Gale" w:date="2024-05-29T08:49:00Z" w16du:dateUtc="2024-05-29T07:49:00Z">
            <w:rPr/>
          </w:rPrChange>
        </w:rPr>
      </w:pPr>
    </w:p>
    <w:p w14:paraId="3B9AC888" w14:textId="3A917E55" w:rsidR="0005044F" w:rsidRPr="005D1D2F" w:rsidRDefault="0005044F" w:rsidP="008F7213">
      <w:pPr>
        <w:ind w:left="720"/>
        <w:rPr>
          <w:rPrChange w:id="503" w:author="Sue Gale" w:date="2024-05-29T08:49:00Z" w16du:dateUtc="2024-05-29T07:49:00Z">
            <w:rPr>
              <w:sz w:val="28"/>
              <w:szCs w:val="28"/>
            </w:rPr>
          </w:rPrChange>
        </w:rPr>
      </w:pPr>
      <w:r w:rsidRPr="005D1D2F">
        <w:rPr>
          <w:rPrChange w:id="504" w:author="Sue Gale" w:date="2024-05-29T08:49:00Z" w16du:dateUtc="2024-05-29T07:49:00Z">
            <w:rPr>
              <w:sz w:val="28"/>
              <w:szCs w:val="28"/>
            </w:rPr>
          </w:rPrChange>
        </w:rPr>
        <w:t xml:space="preserve">The car park is provided for </w:t>
      </w:r>
      <w:del w:id="505" w:author="Malcolm Carr" w:date="2024-05-19T20:04:00Z" w16du:dateUtc="2024-05-19T19:04:00Z">
        <w:r w:rsidRPr="005D1D2F" w:rsidDel="00260BE8">
          <w:rPr>
            <w:rPrChange w:id="506" w:author="Sue Gale" w:date="2024-05-29T08:49:00Z" w16du:dateUtc="2024-05-29T07:49:00Z">
              <w:rPr>
                <w:sz w:val="28"/>
                <w:szCs w:val="28"/>
              </w:rPr>
            </w:rPrChange>
          </w:rPr>
          <w:delText>h</w:delText>
        </w:r>
      </w:del>
      <w:ins w:id="507" w:author="Malcolm Carr" w:date="2024-05-19T20:04:00Z" w16du:dateUtc="2024-05-19T19:04:00Z">
        <w:r w:rsidR="00260BE8" w:rsidRPr="005D1D2F">
          <w:rPr>
            <w:rPrChange w:id="508" w:author="Sue Gale" w:date="2024-05-29T08:49:00Z" w16du:dateUtc="2024-05-29T07:49:00Z">
              <w:rPr>
                <w:sz w:val="28"/>
                <w:szCs w:val="28"/>
              </w:rPr>
            </w:rPrChange>
          </w:rPr>
          <w:t>H</w:t>
        </w:r>
      </w:ins>
      <w:r w:rsidRPr="005D1D2F">
        <w:rPr>
          <w:rPrChange w:id="509" w:author="Sue Gale" w:date="2024-05-29T08:49:00Z" w16du:dateUtc="2024-05-29T07:49:00Z">
            <w:rPr>
              <w:sz w:val="28"/>
              <w:szCs w:val="28"/>
            </w:rPr>
          </w:rPrChange>
        </w:rPr>
        <w:t>irer’s use. All cars are parked at owner’s risk.</w:t>
      </w:r>
    </w:p>
    <w:p w14:paraId="11A8A519" w14:textId="77777777" w:rsidR="004A6AF3" w:rsidRPr="005D1D2F" w:rsidRDefault="004A6AF3" w:rsidP="00187FF4">
      <w:pPr>
        <w:rPr>
          <w:sz w:val="22"/>
          <w:szCs w:val="22"/>
          <w:rPrChange w:id="510" w:author="Sue Gale" w:date="2024-05-29T08:49:00Z" w16du:dateUtc="2024-05-29T07:49:00Z">
            <w:rPr/>
          </w:rPrChange>
        </w:rPr>
      </w:pPr>
    </w:p>
    <w:p w14:paraId="2CA435E2" w14:textId="697108DD" w:rsidR="0005044F" w:rsidRPr="005D1D2F" w:rsidRDefault="0005044F" w:rsidP="008F7213">
      <w:pPr>
        <w:ind w:left="720"/>
        <w:rPr>
          <w:rPrChange w:id="511" w:author="Sue Gale" w:date="2024-05-29T08:49:00Z" w16du:dateUtc="2024-05-29T07:49:00Z">
            <w:rPr>
              <w:sz w:val="28"/>
              <w:szCs w:val="28"/>
            </w:rPr>
          </w:rPrChange>
        </w:rPr>
      </w:pPr>
      <w:r w:rsidRPr="005D1D2F">
        <w:rPr>
          <w:rPrChange w:id="512" w:author="Sue Gale" w:date="2024-05-29T08:49:00Z" w16du:dateUtc="2024-05-29T07:49:00Z">
            <w:rPr>
              <w:sz w:val="28"/>
              <w:szCs w:val="28"/>
            </w:rPr>
          </w:rPrChange>
        </w:rPr>
        <w:t xml:space="preserve">Please do NOT use </w:t>
      </w:r>
      <w:proofErr w:type="spellStart"/>
      <w:r w:rsidRPr="005D1D2F">
        <w:rPr>
          <w:rPrChange w:id="513" w:author="Sue Gale" w:date="2024-05-29T08:49:00Z" w16du:dateUtc="2024-05-29T07:49:00Z">
            <w:rPr>
              <w:sz w:val="28"/>
              <w:szCs w:val="28"/>
            </w:rPr>
          </w:rPrChange>
        </w:rPr>
        <w:t>sellotape</w:t>
      </w:r>
      <w:proofErr w:type="spellEnd"/>
      <w:r w:rsidRPr="005D1D2F">
        <w:rPr>
          <w:rPrChange w:id="514" w:author="Sue Gale" w:date="2024-05-29T08:49:00Z" w16du:dateUtc="2024-05-29T07:49:00Z">
            <w:rPr>
              <w:sz w:val="28"/>
              <w:szCs w:val="28"/>
            </w:rPr>
          </w:rPrChange>
        </w:rPr>
        <w:t xml:space="preserve"> or similar, to fix decorations to the walls of the </w:t>
      </w:r>
      <w:del w:id="515" w:author="Malcolm Carr" w:date="2024-05-19T20:21:00Z" w16du:dateUtc="2024-05-19T19:21:00Z">
        <w:r w:rsidRPr="005D1D2F" w:rsidDel="00D76B8D">
          <w:rPr>
            <w:rPrChange w:id="516" w:author="Sue Gale" w:date="2024-05-29T08:49:00Z" w16du:dateUtc="2024-05-29T07:49:00Z">
              <w:rPr>
                <w:sz w:val="28"/>
                <w:szCs w:val="28"/>
              </w:rPr>
            </w:rPrChange>
          </w:rPr>
          <w:delText>h</w:delText>
        </w:r>
      </w:del>
      <w:ins w:id="517" w:author="Malcolm Carr" w:date="2024-05-19T20:22:00Z" w16du:dateUtc="2024-05-19T19:22:00Z">
        <w:r w:rsidR="00D76B8D" w:rsidRPr="005D1D2F">
          <w:rPr>
            <w:rPrChange w:id="518" w:author="Sue Gale" w:date="2024-05-29T08:49:00Z" w16du:dateUtc="2024-05-29T07:49:00Z">
              <w:rPr>
                <w:sz w:val="28"/>
                <w:szCs w:val="28"/>
              </w:rPr>
            </w:rPrChange>
          </w:rPr>
          <w:t>H</w:t>
        </w:r>
      </w:ins>
      <w:r w:rsidRPr="005D1D2F">
        <w:rPr>
          <w:rPrChange w:id="519" w:author="Sue Gale" w:date="2024-05-29T08:49:00Z" w16du:dateUtc="2024-05-29T07:49:00Z">
            <w:rPr>
              <w:sz w:val="28"/>
              <w:szCs w:val="28"/>
            </w:rPr>
          </w:rPrChange>
        </w:rPr>
        <w:t xml:space="preserve">all. If blue tac is used, it must be removed at the conclusion of the hire period. A wooden batten has been fixed in the main </w:t>
      </w:r>
      <w:del w:id="520" w:author="Malcolm Carr" w:date="2024-05-19T20:04:00Z" w16du:dateUtc="2024-05-19T19:04:00Z">
        <w:r w:rsidRPr="005D1D2F" w:rsidDel="00260BE8">
          <w:rPr>
            <w:rPrChange w:id="521" w:author="Sue Gale" w:date="2024-05-29T08:49:00Z" w16du:dateUtc="2024-05-29T07:49:00Z">
              <w:rPr>
                <w:sz w:val="28"/>
                <w:szCs w:val="28"/>
              </w:rPr>
            </w:rPrChange>
          </w:rPr>
          <w:delText>h</w:delText>
        </w:r>
      </w:del>
      <w:ins w:id="522" w:author="Malcolm Carr" w:date="2024-05-19T20:04:00Z" w16du:dateUtc="2024-05-19T19:04:00Z">
        <w:r w:rsidR="00260BE8" w:rsidRPr="005D1D2F">
          <w:rPr>
            <w:rPrChange w:id="523" w:author="Sue Gale" w:date="2024-05-29T08:49:00Z" w16du:dateUtc="2024-05-29T07:49:00Z">
              <w:rPr>
                <w:sz w:val="28"/>
                <w:szCs w:val="28"/>
              </w:rPr>
            </w:rPrChange>
          </w:rPr>
          <w:t>H</w:t>
        </w:r>
      </w:ins>
      <w:r w:rsidRPr="005D1D2F">
        <w:rPr>
          <w:rPrChange w:id="524" w:author="Sue Gale" w:date="2024-05-29T08:49:00Z" w16du:dateUtc="2024-05-29T07:49:00Z">
            <w:rPr>
              <w:sz w:val="28"/>
              <w:szCs w:val="28"/>
            </w:rPr>
          </w:rPrChange>
        </w:rPr>
        <w:t>all for the purpose of fixing decorations.</w:t>
      </w:r>
    </w:p>
    <w:p w14:paraId="32B3E649" w14:textId="77777777" w:rsidR="0005044F" w:rsidRPr="005D1D2F" w:rsidRDefault="0005044F" w:rsidP="008F7213">
      <w:pPr>
        <w:ind w:left="720"/>
        <w:rPr>
          <w:sz w:val="22"/>
          <w:szCs w:val="22"/>
          <w:rPrChange w:id="525" w:author="Sue Gale" w:date="2024-05-29T08:49:00Z" w16du:dateUtc="2024-05-29T07:49:00Z">
            <w:rPr/>
          </w:rPrChange>
        </w:rPr>
      </w:pPr>
    </w:p>
    <w:p w14:paraId="3A96476D" w14:textId="6126FF16" w:rsidR="0005044F" w:rsidRPr="005D1D2F" w:rsidRDefault="0005044F">
      <w:pPr>
        <w:ind w:left="993" w:hanging="284"/>
        <w:rPr>
          <w:b/>
          <w:rPrChange w:id="526" w:author="Sue Gale" w:date="2024-05-29T08:49:00Z" w16du:dateUtc="2024-05-29T07:49:00Z">
            <w:rPr>
              <w:b/>
              <w:sz w:val="28"/>
              <w:szCs w:val="28"/>
            </w:rPr>
          </w:rPrChange>
        </w:rPr>
        <w:pPrChange w:id="527" w:author="Sue Gale" w:date="2024-05-29T09:02:00Z" w16du:dateUtc="2024-05-29T08:02:00Z">
          <w:pPr>
            <w:ind w:left="-720"/>
          </w:pPr>
        </w:pPrChange>
      </w:pPr>
      <w:del w:id="528" w:author="Sue Gale" w:date="2024-05-29T09:02:00Z" w16du:dateUtc="2024-05-29T08:02:00Z">
        <w:r w:rsidRPr="005D1D2F" w:rsidDel="00FB676A">
          <w:rPr>
            <w:b/>
            <w:rPrChange w:id="529" w:author="Sue Gale" w:date="2024-05-29T08:49:00Z" w16du:dateUtc="2024-05-29T07:49:00Z">
              <w:rPr>
                <w:b/>
                <w:sz w:val="28"/>
                <w:szCs w:val="28"/>
              </w:rPr>
            </w:rPrChange>
          </w:rPr>
          <w:tab/>
        </w:r>
      </w:del>
      <w:r w:rsidRPr="005D1D2F">
        <w:rPr>
          <w:b/>
          <w:rPrChange w:id="530" w:author="Sue Gale" w:date="2024-05-29T08:49:00Z" w16du:dateUtc="2024-05-29T07:49:00Z">
            <w:rPr>
              <w:b/>
              <w:sz w:val="28"/>
              <w:szCs w:val="28"/>
            </w:rPr>
          </w:rPrChange>
        </w:rPr>
        <w:t>b.</w:t>
      </w:r>
      <w:r w:rsidRPr="005D1D2F">
        <w:rPr>
          <w:b/>
          <w:rPrChange w:id="531" w:author="Sue Gale" w:date="2024-05-29T08:49:00Z" w16du:dateUtc="2024-05-29T07:49:00Z">
            <w:rPr>
              <w:b/>
              <w:sz w:val="28"/>
              <w:szCs w:val="28"/>
            </w:rPr>
          </w:rPrChange>
        </w:rPr>
        <w:tab/>
        <w:t>DOORS</w:t>
      </w:r>
    </w:p>
    <w:p w14:paraId="323EF053" w14:textId="77777777" w:rsidR="0005044F" w:rsidRPr="005D1D2F" w:rsidRDefault="0005044F" w:rsidP="008F7213">
      <w:pPr>
        <w:ind w:left="-720"/>
        <w:rPr>
          <w:b/>
          <w:rPrChange w:id="532" w:author="Sue Gale" w:date="2024-05-29T08:49:00Z" w16du:dateUtc="2024-05-29T07:49:00Z">
            <w:rPr>
              <w:b/>
              <w:sz w:val="28"/>
              <w:szCs w:val="28"/>
            </w:rPr>
          </w:rPrChange>
        </w:rPr>
      </w:pPr>
    </w:p>
    <w:p w14:paraId="33965DD2" w14:textId="77777777" w:rsidR="0005044F" w:rsidRPr="005D1D2F" w:rsidRDefault="0005044F">
      <w:pPr>
        <w:ind w:left="-284"/>
        <w:rPr>
          <w:rPrChange w:id="533" w:author="Sue Gale" w:date="2024-05-29T08:49:00Z" w16du:dateUtc="2024-05-29T07:49:00Z">
            <w:rPr>
              <w:sz w:val="28"/>
              <w:szCs w:val="28"/>
            </w:rPr>
          </w:rPrChange>
        </w:rPr>
        <w:pPrChange w:id="534" w:author="Sue Gale" w:date="2024-05-29T09:03:00Z" w16du:dateUtc="2024-05-29T08:03:00Z">
          <w:pPr>
            <w:ind w:left="-720"/>
          </w:pPr>
        </w:pPrChange>
      </w:pPr>
      <w:r w:rsidRPr="005D1D2F">
        <w:rPr>
          <w:b/>
          <w:rPrChange w:id="535" w:author="Sue Gale" w:date="2024-05-29T08:49:00Z" w16du:dateUtc="2024-05-29T07:49:00Z">
            <w:rPr>
              <w:b/>
              <w:sz w:val="28"/>
              <w:szCs w:val="28"/>
            </w:rPr>
          </w:rPrChange>
        </w:rPr>
        <w:tab/>
      </w:r>
      <w:r w:rsidRPr="005D1D2F">
        <w:rPr>
          <w:b/>
          <w:rPrChange w:id="536" w:author="Sue Gale" w:date="2024-05-29T08:49:00Z" w16du:dateUtc="2024-05-29T07:49:00Z">
            <w:rPr>
              <w:b/>
              <w:sz w:val="28"/>
              <w:szCs w:val="28"/>
            </w:rPr>
          </w:rPrChange>
        </w:rPr>
        <w:tab/>
      </w:r>
      <w:r w:rsidRPr="005D1D2F">
        <w:rPr>
          <w:rPrChange w:id="537" w:author="Sue Gale" w:date="2024-05-29T08:49:00Z" w16du:dateUtc="2024-05-29T07:49:00Z">
            <w:rPr>
              <w:sz w:val="28"/>
              <w:szCs w:val="28"/>
            </w:rPr>
          </w:rPrChange>
        </w:rPr>
        <w:t>The front security doors must not be locked during the entire period of use.</w:t>
      </w:r>
    </w:p>
    <w:p w14:paraId="2A9A0793" w14:textId="77777777" w:rsidR="0005044F" w:rsidRPr="005D1D2F" w:rsidRDefault="0005044F">
      <w:pPr>
        <w:ind w:left="-284"/>
        <w:rPr>
          <w:rPrChange w:id="538" w:author="Sue Gale" w:date="2024-05-29T08:49:00Z" w16du:dateUtc="2024-05-29T07:49:00Z">
            <w:rPr>
              <w:sz w:val="28"/>
              <w:szCs w:val="28"/>
            </w:rPr>
          </w:rPrChange>
        </w:rPr>
        <w:pPrChange w:id="539" w:author="Sue Gale" w:date="2024-05-29T09:03:00Z" w16du:dateUtc="2024-05-29T08:03:00Z">
          <w:pPr>
            <w:ind w:left="-720"/>
          </w:pPr>
        </w:pPrChange>
      </w:pPr>
    </w:p>
    <w:p w14:paraId="72215469" w14:textId="77777777" w:rsidR="0005044F" w:rsidRPr="005D1D2F" w:rsidRDefault="0005044F" w:rsidP="008F7213">
      <w:pPr>
        <w:ind w:left="720"/>
        <w:rPr>
          <w:rPrChange w:id="540" w:author="Sue Gale" w:date="2024-05-29T08:49:00Z" w16du:dateUtc="2024-05-29T07:49:00Z">
            <w:rPr>
              <w:sz w:val="28"/>
              <w:szCs w:val="28"/>
            </w:rPr>
          </w:rPrChange>
        </w:rPr>
      </w:pPr>
      <w:r w:rsidRPr="005D1D2F">
        <w:rPr>
          <w:rPrChange w:id="541" w:author="Sue Gale" w:date="2024-05-29T08:49:00Z" w16du:dateUtc="2024-05-29T07:49:00Z">
            <w:rPr>
              <w:sz w:val="28"/>
              <w:szCs w:val="28"/>
            </w:rPr>
          </w:rPrChange>
        </w:rPr>
        <w:t>The glazed lobby doors must NOT be propped open or obstructed in any way during the entire period of use.</w:t>
      </w:r>
    </w:p>
    <w:p w14:paraId="03B04153" w14:textId="77777777" w:rsidR="0005044F" w:rsidRPr="005D1D2F" w:rsidRDefault="0005044F" w:rsidP="008F7213">
      <w:pPr>
        <w:ind w:left="720"/>
        <w:rPr>
          <w:sz w:val="22"/>
          <w:szCs w:val="22"/>
          <w:rPrChange w:id="542" w:author="Sue Gale" w:date="2024-05-29T08:49:00Z" w16du:dateUtc="2024-05-29T07:49:00Z">
            <w:rPr/>
          </w:rPrChange>
        </w:rPr>
      </w:pPr>
    </w:p>
    <w:p w14:paraId="585A0219" w14:textId="207B00FB" w:rsidR="006F1796" w:rsidRPr="005D1D2F" w:rsidDel="006F1796" w:rsidRDefault="0005044F">
      <w:pPr>
        <w:ind w:left="426"/>
        <w:rPr>
          <w:del w:id="543" w:author="Sue Gale" w:date="2024-05-29T09:04:00Z" w16du:dateUtc="2024-05-29T08:04:00Z"/>
          <w:rPrChange w:id="544" w:author="Sue Gale" w:date="2024-05-29T08:49:00Z" w16du:dateUtc="2024-05-29T07:49:00Z">
            <w:rPr>
              <w:del w:id="545" w:author="Sue Gale" w:date="2024-05-29T09:04:00Z" w16du:dateUtc="2024-05-29T08:04:00Z"/>
              <w:sz w:val="28"/>
              <w:szCs w:val="28"/>
            </w:rPr>
          </w:rPrChange>
        </w:rPr>
        <w:pPrChange w:id="546" w:author="Sue Gale" w:date="2024-05-29T09:04:00Z" w16du:dateUtc="2024-05-29T08:04:00Z">
          <w:pPr>
            <w:ind w:left="-1440"/>
          </w:pPr>
        </w:pPrChange>
      </w:pPr>
      <w:r w:rsidRPr="005D1D2F">
        <w:rPr>
          <w:rPrChange w:id="547" w:author="Sue Gale" w:date="2024-05-29T08:49:00Z" w16du:dateUtc="2024-05-29T07:49:00Z">
            <w:rPr>
              <w:sz w:val="28"/>
              <w:szCs w:val="28"/>
            </w:rPr>
          </w:rPrChange>
        </w:rPr>
        <w:tab/>
      </w:r>
      <w:del w:id="548" w:author="Sue Gale" w:date="2024-05-29T09:03:00Z" w16du:dateUtc="2024-05-29T08:03:00Z">
        <w:r w:rsidRPr="005D1D2F" w:rsidDel="00FB676A">
          <w:rPr>
            <w:rPrChange w:id="549" w:author="Sue Gale" w:date="2024-05-29T08:49:00Z" w16du:dateUtc="2024-05-29T07:49:00Z">
              <w:rPr>
                <w:sz w:val="28"/>
                <w:szCs w:val="28"/>
              </w:rPr>
            </w:rPrChange>
          </w:rPr>
          <w:tab/>
        </w:r>
        <w:r w:rsidRPr="005D1D2F" w:rsidDel="00FB676A">
          <w:rPr>
            <w:rPrChange w:id="550" w:author="Sue Gale" w:date="2024-05-29T08:49:00Z" w16du:dateUtc="2024-05-29T07:49:00Z">
              <w:rPr>
                <w:sz w:val="28"/>
                <w:szCs w:val="28"/>
              </w:rPr>
            </w:rPrChange>
          </w:rPr>
          <w:tab/>
        </w:r>
      </w:del>
      <w:r w:rsidRPr="005D1D2F">
        <w:rPr>
          <w:rPrChange w:id="551" w:author="Sue Gale" w:date="2024-05-29T08:49:00Z" w16du:dateUtc="2024-05-29T07:49:00Z">
            <w:rPr>
              <w:sz w:val="28"/>
              <w:szCs w:val="28"/>
            </w:rPr>
          </w:rPrChange>
        </w:rPr>
        <w:t>The fire exit doors must NOT be obstructed in any way during the entire period</w:t>
      </w:r>
      <w:ins w:id="552" w:author="Sue Gale" w:date="2024-05-30T10:30:00Z" w16du:dateUtc="2024-05-30T09:30:00Z">
        <w:r w:rsidR="0084465B">
          <w:t xml:space="preserve"> </w:t>
        </w:r>
      </w:ins>
      <w:del w:id="553" w:author="Sue Gale" w:date="2024-05-29T09:03:00Z" w16du:dateUtc="2024-05-29T08:03:00Z">
        <w:r w:rsidRPr="005D1D2F" w:rsidDel="00FB676A">
          <w:rPr>
            <w:rPrChange w:id="554" w:author="Sue Gale" w:date="2024-05-29T08:49:00Z" w16du:dateUtc="2024-05-29T07:49:00Z">
              <w:rPr>
                <w:sz w:val="28"/>
                <w:szCs w:val="28"/>
              </w:rPr>
            </w:rPrChange>
          </w:rPr>
          <w:delText xml:space="preserve"> </w:delText>
        </w:r>
      </w:del>
    </w:p>
    <w:p w14:paraId="33B32855" w14:textId="09E6A4AE" w:rsidR="0005044F" w:rsidRPr="005D1D2F" w:rsidRDefault="0005044F">
      <w:pPr>
        <w:ind w:left="426"/>
        <w:rPr>
          <w:rPrChange w:id="555" w:author="Sue Gale" w:date="2024-05-29T08:49:00Z" w16du:dateUtc="2024-05-29T07:49:00Z">
            <w:rPr>
              <w:sz w:val="28"/>
              <w:szCs w:val="28"/>
            </w:rPr>
          </w:rPrChange>
        </w:rPr>
        <w:pPrChange w:id="556" w:author="Sue Gale" w:date="2024-05-29T09:04:00Z" w16du:dateUtc="2024-05-29T08:04:00Z">
          <w:pPr>
            <w:ind w:left="-1440"/>
          </w:pPr>
        </w:pPrChange>
      </w:pPr>
      <w:del w:id="557" w:author="Sue Gale" w:date="2024-05-29T09:04:00Z" w16du:dateUtc="2024-05-29T08:04:00Z">
        <w:r w:rsidRPr="005D1D2F" w:rsidDel="006F1796">
          <w:rPr>
            <w:rPrChange w:id="558" w:author="Sue Gale" w:date="2024-05-29T08:49:00Z" w16du:dateUtc="2024-05-29T07:49:00Z">
              <w:rPr>
                <w:sz w:val="28"/>
                <w:szCs w:val="28"/>
              </w:rPr>
            </w:rPrChange>
          </w:rPr>
          <w:tab/>
        </w:r>
        <w:r w:rsidRPr="005D1D2F" w:rsidDel="006F1796">
          <w:rPr>
            <w:rPrChange w:id="559" w:author="Sue Gale" w:date="2024-05-29T08:49:00Z" w16du:dateUtc="2024-05-29T07:49:00Z">
              <w:rPr>
                <w:sz w:val="28"/>
                <w:szCs w:val="28"/>
              </w:rPr>
            </w:rPrChange>
          </w:rPr>
          <w:tab/>
        </w:r>
        <w:r w:rsidRPr="005D1D2F" w:rsidDel="006F1796">
          <w:rPr>
            <w:rPrChange w:id="560" w:author="Sue Gale" w:date="2024-05-29T08:49:00Z" w16du:dateUtc="2024-05-29T07:49:00Z">
              <w:rPr>
                <w:sz w:val="28"/>
                <w:szCs w:val="28"/>
              </w:rPr>
            </w:rPrChange>
          </w:rPr>
          <w:tab/>
        </w:r>
      </w:del>
      <w:r w:rsidRPr="005D1D2F">
        <w:rPr>
          <w:rPrChange w:id="561" w:author="Sue Gale" w:date="2024-05-29T08:49:00Z" w16du:dateUtc="2024-05-29T07:49:00Z">
            <w:rPr>
              <w:sz w:val="28"/>
              <w:szCs w:val="28"/>
            </w:rPr>
          </w:rPrChange>
        </w:rPr>
        <w:t>of use.</w:t>
      </w:r>
    </w:p>
    <w:p w14:paraId="7B1F17F9" w14:textId="77777777" w:rsidR="0005044F" w:rsidRPr="005D1D2F" w:rsidRDefault="0005044F">
      <w:pPr>
        <w:ind w:left="-284"/>
        <w:rPr>
          <w:rPrChange w:id="562" w:author="Sue Gale" w:date="2024-05-29T08:49:00Z" w16du:dateUtc="2024-05-29T07:49:00Z">
            <w:rPr>
              <w:sz w:val="28"/>
              <w:szCs w:val="28"/>
            </w:rPr>
          </w:rPrChange>
        </w:rPr>
        <w:pPrChange w:id="563" w:author="Sue Gale" w:date="2024-05-29T09:04:00Z" w16du:dateUtc="2024-05-29T08:04:00Z">
          <w:pPr>
            <w:ind w:left="-1440"/>
          </w:pPr>
        </w:pPrChange>
      </w:pPr>
    </w:p>
    <w:p w14:paraId="72E79627" w14:textId="496F088B" w:rsidR="0005044F" w:rsidRPr="005D1D2F" w:rsidRDefault="0005044F">
      <w:pPr>
        <w:ind w:left="709"/>
        <w:rPr>
          <w:rPrChange w:id="564" w:author="Sue Gale" w:date="2024-05-29T08:49:00Z" w16du:dateUtc="2024-05-29T07:49:00Z">
            <w:rPr>
              <w:sz w:val="28"/>
              <w:szCs w:val="28"/>
            </w:rPr>
          </w:rPrChange>
        </w:rPr>
        <w:pPrChange w:id="565" w:author="Sue Gale" w:date="2024-05-29T09:04:00Z" w16du:dateUtc="2024-05-29T08:04:00Z">
          <w:pPr>
            <w:ind w:left="-720"/>
          </w:pPr>
        </w:pPrChange>
      </w:pPr>
      <w:del w:id="566" w:author="Sue Gale" w:date="2024-05-29T09:03:00Z" w16du:dateUtc="2024-05-29T08:03:00Z">
        <w:r w:rsidRPr="005D1D2F" w:rsidDel="00FB676A">
          <w:rPr>
            <w:rPrChange w:id="567" w:author="Sue Gale" w:date="2024-05-29T08:49:00Z" w16du:dateUtc="2024-05-29T07:49:00Z">
              <w:rPr>
                <w:sz w:val="28"/>
                <w:szCs w:val="28"/>
              </w:rPr>
            </w:rPrChange>
          </w:rPr>
          <w:tab/>
        </w:r>
        <w:r w:rsidRPr="005D1D2F" w:rsidDel="00FB676A">
          <w:rPr>
            <w:rPrChange w:id="568" w:author="Sue Gale" w:date="2024-05-29T08:49:00Z" w16du:dateUtc="2024-05-29T07:49:00Z">
              <w:rPr>
                <w:sz w:val="28"/>
                <w:szCs w:val="28"/>
              </w:rPr>
            </w:rPrChange>
          </w:rPr>
          <w:tab/>
        </w:r>
      </w:del>
      <w:r w:rsidRPr="005D1D2F">
        <w:rPr>
          <w:rPrChange w:id="569" w:author="Sue Gale" w:date="2024-05-29T08:49:00Z" w16du:dateUtc="2024-05-29T07:49:00Z">
            <w:rPr>
              <w:sz w:val="28"/>
              <w:szCs w:val="28"/>
            </w:rPr>
          </w:rPrChange>
        </w:rPr>
        <w:t xml:space="preserve">The fire exit doors to the village green </w:t>
      </w:r>
      <w:r w:rsidRPr="006F1796">
        <w:rPr>
          <w:rPrChange w:id="570" w:author="Sue Gale" w:date="2024-05-29T09:04:00Z" w16du:dateUtc="2024-05-29T08:04:00Z">
            <w:rPr>
              <w:b/>
              <w:sz w:val="28"/>
              <w:szCs w:val="28"/>
            </w:rPr>
          </w:rPrChange>
        </w:rPr>
        <w:t>MUST BE CLOSED</w:t>
      </w:r>
      <w:r w:rsidRPr="005D1D2F">
        <w:rPr>
          <w:rPrChange w:id="571" w:author="Sue Gale" w:date="2024-05-29T08:49:00Z" w16du:dateUtc="2024-05-29T07:49:00Z">
            <w:rPr>
              <w:sz w:val="28"/>
              <w:szCs w:val="28"/>
            </w:rPr>
          </w:rPrChange>
        </w:rPr>
        <w:t xml:space="preserve"> when music of</w:t>
      </w:r>
      <w:del w:id="572" w:author="Sue Gale" w:date="2024-05-29T09:03:00Z" w16du:dateUtc="2024-05-29T08:03:00Z">
        <w:r w:rsidRPr="005D1D2F" w:rsidDel="00FB676A">
          <w:rPr>
            <w:rPrChange w:id="573" w:author="Sue Gale" w:date="2024-05-29T08:49:00Z" w16du:dateUtc="2024-05-29T07:49:00Z">
              <w:rPr>
                <w:sz w:val="28"/>
                <w:szCs w:val="28"/>
              </w:rPr>
            </w:rPrChange>
          </w:rPr>
          <w:delText xml:space="preserve"> </w:delText>
        </w:r>
        <w:r w:rsidRPr="005D1D2F" w:rsidDel="00FB676A">
          <w:rPr>
            <w:rPrChange w:id="574" w:author="Sue Gale" w:date="2024-05-29T08:49:00Z" w16du:dateUtc="2024-05-29T07:49:00Z">
              <w:rPr>
                <w:sz w:val="28"/>
                <w:szCs w:val="28"/>
              </w:rPr>
            </w:rPrChange>
          </w:rPr>
          <w:tab/>
        </w:r>
        <w:r w:rsidRPr="005D1D2F" w:rsidDel="00FB676A">
          <w:rPr>
            <w:rPrChange w:id="575" w:author="Sue Gale" w:date="2024-05-29T08:49:00Z" w16du:dateUtc="2024-05-29T07:49:00Z">
              <w:rPr>
                <w:sz w:val="28"/>
                <w:szCs w:val="28"/>
              </w:rPr>
            </w:rPrChange>
          </w:rPr>
          <w:tab/>
        </w:r>
        <w:r w:rsidRPr="005D1D2F" w:rsidDel="00FB676A">
          <w:rPr>
            <w:rPrChange w:id="576" w:author="Sue Gale" w:date="2024-05-29T08:49:00Z" w16du:dateUtc="2024-05-29T07:49:00Z">
              <w:rPr>
                <w:sz w:val="28"/>
                <w:szCs w:val="28"/>
              </w:rPr>
            </w:rPrChange>
          </w:rPr>
          <w:tab/>
        </w:r>
        <w:r w:rsidR="008F7213" w:rsidRPr="005D1D2F" w:rsidDel="00FB676A">
          <w:rPr>
            <w:rPrChange w:id="577" w:author="Sue Gale" w:date="2024-05-29T08:49:00Z" w16du:dateUtc="2024-05-29T07:49:00Z">
              <w:rPr>
                <w:sz w:val="28"/>
                <w:szCs w:val="28"/>
              </w:rPr>
            </w:rPrChange>
          </w:rPr>
          <w:tab/>
        </w:r>
      </w:del>
      <w:ins w:id="578" w:author="Sue Gale" w:date="2024-05-29T09:03:00Z" w16du:dateUtc="2024-05-29T08:03:00Z">
        <w:r w:rsidR="00FB676A">
          <w:t xml:space="preserve"> </w:t>
        </w:r>
      </w:ins>
      <w:r w:rsidRPr="005D1D2F">
        <w:rPr>
          <w:rPrChange w:id="579" w:author="Sue Gale" w:date="2024-05-29T08:49:00Z" w16du:dateUtc="2024-05-29T07:49:00Z">
            <w:rPr>
              <w:sz w:val="28"/>
              <w:szCs w:val="28"/>
            </w:rPr>
          </w:rPrChange>
        </w:rPr>
        <w:t xml:space="preserve">any sort is being performed in the </w:t>
      </w:r>
      <w:del w:id="580" w:author="Malcolm Carr" w:date="2024-05-19T20:05:00Z" w16du:dateUtc="2024-05-19T19:05:00Z">
        <w:r w:rsidRPr="005D1D2F" w:rsidDel="00980959">
          <w:rPr>
            <w:rPrChange w:id="581" w:author="Sue Gale" w:date="2024-05-29T08:49:00Z" w16du:dateUtc="2024-05-29T07:49:00Z">
              <w:rPr>
                <w:sz w:val="28"/>
                <w:szCs w:val="28"/>
              </w:rPr>
            </w:rPrChange>
          </w:rPr>
          <w:delText>h</w:delText>
        </w:r>
      </w:del>
      <w:ins w:id="582" w:author="Malcolm Carr" w:date="2024-05-19T20:05:00Z" w16du:dateUtc="2024-05-19T19:05:00Z">
        <w:r w:rsidR="00980959" w:rsidRPr="005D1D2F">
          <w:rPr>
            <w:rPrChange w:id="583" w:author="Sue Gale" w:date="2024-05-29T08:49:00Z" w16du:dateUtc="2024-05-29T07:49:00Z">
              <w:rPr>
                <w:sz w:val="28"/>
                <w:szCs w:val="28"/>
              </w:rPr>
            </w:rPrChange>
          </w:rPr>
          <w:t>H</w:t>
        </w:r>
      </w:ins>
      <w:r w:rsidRPr="005D1D2F">
        <w:rPr>
          <w:rPrChange w:id="584" w:author="Sue Gale" w:date="2024-05-29T08:49:00Z" w16du:dateUtc="2024-05-29T07:49:00Z">
            <w:rPr>
              <w:sz w:val="28"/>
              <w:szCs w:val="28"/>
            </w:rPr>
          </w:rPrChange>
        </w:rPr>
        <w:t>all.</w:t>
      </w:r>
    </w:p>
    <w:p w14:paraId="3978492F" w14:textId="77777777" w:rsidR="0005044F" w:rsidRPr="005D1D2F" w:rsidRDefault="0005044F" w:rsidP="008F7213">
      <w:pPr>
        <w:ind w:left="-720"/>
        <w:rPr>
          <w:rPrChange w:id="585" w:author="Sue Gale" w:date="2024-05-29T08:49:00Z" w16du:dateUtc="2024-05-29T07:49:00Z">
            <w:rPr>
              <w:sz w:val="28"/>
              <w:szCs w:val="28"/>
            </w:rPr>
          </w:rPrChange>
        </w:rPr>
      </w:pPr>
    </w:p>
    <w:p w14:paraId="10BBEEDE" w14:textId="77777777" w:rsidR="00D21E02" w:rsidRPr="00D21E02" w:rsidRDefault="00D21E02" w:rsidP="00D21E02">
      <w:pPr>
        <w:pStyle w:val="ListParagraph"/>
        <w:rPr>
          <w:b/>
        </w:rPr>
      </w:pPr>
    </w:p>
    <w:p w14:paraId="43AD1E38" w14:textId="77777777" w:rsidR="00D21E02" w:rsidRPr="00D21E02" w:rsidRDefault="00D21E02" w:rsidP="00D21E02">
      <w:pPr>
        <w:pStyle w:val="ListParagraph"/>
        <w:rPr>
          <w:b/>
        </w:rPr>
      </w:pPr>
    </w:p>
    <w:p w14:paraId="6A127346" w14:textId="77777777" w:rsidR="00D21E02" w:rsidRPr="00D21E02" w:rsidRDefault="00D21E02" w:rsidP="00D21E02">
      <w:pPr>
        <w:pStyle w:val="ListParagraph"/>
        <w:rPr>
          <w:b/>
        </w:rPr>
      </w:pPr>
    </w:p>
    <w:p w14:paraId="569C6305" w14:textId="636D102D" w:rsidR="0005044F" w:rsidRPr="006F1796" w:rsidRDefault="008F7213">
      <w:pPr>
        <w:pStyle w:val="ListParagraph"/>
        <w:numPr>
          <w:ilvl w:val="0"/>
          <w:numId w:val="1"/>
        </w:numPr>
        <w:rPr>
          <w:b/>
          <w:rPrChange w:id="586" w:author="Sue Gale" w:date="2024-05-29T09:05:00Z" w16du:dateUtc="2024-05-29T08:05:00Z">
            <w:rPr>
              <w:sz w:val="28"/>
              <w:szCs w:val="28"/>
            </w:rPr>
          </w:rPrChange>
        </w:rPr>
        <w:pPrChange w:id="587" w:author="Sue Gale" w:date="2024-05-29T09:05:00Z" w16du:dateUtc="2024-05-29T08:05:00Z">
          <w:pPr>
            <w:ind w:left="-720"/>
          </w:pPr>
        </w:pPrChange>
      </w:pPr>
      <w:del w:id="588" w:author="Sue Gale" w:date="2024-05-29T09:05:00Z" w16du:dateUtc="2024-05-29T08:05:00Z">
        <w:r w:rsidRPr="005D1D2F" w:rsidDel="006F1796">
          <w:rPr>
            <w:rPrChange w:id="589" w:author="Sue Gale" w:date="2024-05-29T08:49:00Z" w16du:dateUtc="2024-05-29T07:49:00Z">
              <w:rPr>
                <w:sz w:val="28"/>
                <w:szCs w:val="28"/>
              </w:rPr>
            </w:rPrChange>
          </w:rPr>
          <w:tab/>
        </w:r>
      </w:del>
      <w:del w:id="590" w:author="Sue Gale" w:date="2024-05-29T09:04:00Z" w16du:dateUtc="2024-05-29T08:04:00Z">
        <w:r w:rsidR="0005044F" w:rsidRPr="005D1D2F" w:rsidDel="006F1796">
          <w:rPr>
            <w:b/>
            <w:rPrChange w:id="591" w:author="Sue Gale" w:date="2024-05-29T08:49:00Z" w16du:dateUtc="2024-05-29T07:49:00Z">
              <w:rPr>
                <w:b/>
                <w:sz w:val="28"/>
                <w:szCs w:val="28"/>
              </w:rPr>
            </w:rPrChange>
          </w:rPr>
          <w:delText>c.</w:delText>
        </w:r>
        <w:r w:rsidR="0005044F" w:rsidRPr="005D1D2F" w:rsidDel="006F1796">
          <w:rPr>
            <w:b/>
            <w:rPrChange w:id="592" w:author="Sue Gale" w:date="2024-05-29T08:49:00Z" w16du:dateUtc="2024-05-29T07:49:00Z">
              <w:rPr>
                <w:b/>
                <w:sz w:val="28"/>
                <w:szCs w:val="28"/>
              </w:rPr>
            </w:rPrChange>
          </w:rPr>
          <w:tab/>
        </w:r>
      </w:del>
      <w:r w:rsidR="0005044F" w:rsidRPr="005D1D2F">
        <w:rPr>
          <w:b/>
          <w:rPrChange w:id="593" w:author="Sue Gale" w:date="2024-05-29T08:49:00Z" w16du:dateUtc="2024-05-29T07:49:00Z">
            <w:rPr>
              <w:b/>
              <w:sz w:val="28"/>
              <w:szCs w:val="28"/>
            </w:rPr>
          </w:rPrChange>
        </w:rPr>
        <w:t>NOISE</w:t>
      </w:r>
    </w:p>
    <w:p w14:paraId="488F9394" w14:textId="77777777" w:rsidR="0005044F" w:rsidRPr="005D1D2F" w:rsidRDefault="0005044F" w:rsidP="008F7213">
      <w:pPr>
        <w:ind w:hanging="720"/>
        <w:rPr>
          <w:rPrChange w:id="594" w:author="Sue Gale" w:date="2024-05-29T08:49:00Z" w16du:dateUtc="2024-05-29T07:49:00Z">
            <w:rPr>
              <w:sz w:val="28"/>
              <w:szCs w:val="28"/>
            </w:rPr>
          </w:rPrChange>
        </w:rPr>
      </w:pPr>
    </w:p>
    <w:p w14:paraId="110771EA" w14:textId="21109B39" w:rsidR="0013643F" w:rsidRPr="005D1D2F" w:rsidRDefault="0005044F">
      <w:pPr>
        <w:ind w:left="720"/>
        <w:rPr>
          <w:rPrChange w:id="595" w:author="Sue Gale" w:date="2024-05-29T08:49:00Z" w16du:dateUtc="2024-05-29T07:49:00Z">
            <w:rPr>
              <w:sz w:val="28"/>
              <w:szCs w:val="28"/>
            </w:rPr>
          </w:rPrChange>
        </w:rPr>
        <w:pPrChange w:id="596" w:author="Sue Gale" w:date="2024-05-29T09:05:00Z" w16du:dateUtc="2024-05-29T08:05:00Z">
          <w:pPr/>
        </w:pPrChange>
      </w:pPr>
      <w:del w:id="597" w:author="Sue Gale" w:date="2024-05-29T09:05:00Z" w16du:dateUtc="2024-05-29T08:05:00Z">
        <w:r w:rsidRPr="005D1D2F" w:rsidDel="006F1796">
          <w:rPr>
            <w:rPrChange w:id="598" w:author="Sue Gale" w:date="2024-05-29T08:49:00Z" w16du:dateUtc="2024-05-29T07:49:00Z">
              <w:rPr>
                <w:sz w:val="28"/>
                <w:szCs w:val="28"/>
              </w:rPr>
            </w:rPrChange>
          </w:rPr>
          <w:delText xml:space="preserve"> </w:delText>
        </w:r>
        <w:r w:rsidRPr="005D1D2F" w:rsidDel="006F1796">
          <w:rPr>
            <w:rPrChange w:id="599" w:author="Sue Gale" w:date="2024-05-29T08:49:00Z" w16du:dateUtc="2024-05-29T07:49:00Z">
              <w:rPr>
                <w:sz w:val="28"/>
                <w:szCs w:val="28"/>
              </w:rPr>
            </w:rPrChange>
          </w:rPr>
          <w:tab/>
        </w:r>
      </w:del>
      <w:r w:rsidRPr="005D1D2F">
        <w:rPr>
          <w:rPrChange w:id="600" w:author="Sue Gale" w:date="2024-05-29T08:49:00Z" w16du:dateUtc="2024-05-29T07:49:00Z">
            <w:rPr>
              <w:sz w:val="28"/>
              <w:szCs w:val="28"/>
            </w:rPr>
          </w:rPrChange>
        </w:rPr>
        <w:t xml:space="preserve">Please consider the neighbours of the </w:t>
      </w:r>
      <w:del w:id="601" w:author="Malcolm Carr" w:date="2024-05-19T20:05:00Z" w16du:dateUtc="2024-05-19T19:05:00Z">
        <w:r w:rsidRPr="005D1D2F" w:rsidDel="00980959">
          <w:rPr>
            <w:rPrChange w:id="602" w:author="Sue Gale" w:date="2024-05-29T08:49:00Z" w16du:dateUtc="2024-05-29T07:49:00Z">
              <w:rPr>
                <w:sz w:val="28"/>
                <w:szCs w:val="28"/>
              </w:rPr>
            </w:rPrChange>
          </w:rPr>
          <w:delText>h</w:delText>
        </w:r>
      </w:del>
      <w:ins w:id="603" w:author="Malcolm Carr" w:date="2024-05-19T20:05:00Z" w16du:dateUtc="2024-05-19T19:05:00Z">
        <w:r w:rsidR="00980959" w:rsidRPr="005D1D2F">
          <w:rPr>
            <w:rPrChange w:id="604" w:author="Sue Gale" w:date="2024-05-29T08:49:00Z" w16du:dateUtc="2024-05-29T07:49:00Z">
              <w:rPr>
                <w:sz w:val="28"/>
                <w:szCs w:val="28"/>
              </w:rPr>
            </w:rPrChange>
          </w:rPr>
          <w:t>H</w:t>
        </w:r>
      </w:ins>
      <w:r w:rsidRPr="005D1D2F">
        <w:rPr>
          <w:rPrChange w:id="605" w:author="Sue Gale" w:date="2024-05-29T08:49:00Z" w16du:dateUtc="2024-05-29T07:49:00Z">
            <w:rPr>
              <w:sz w:val="28"/>
              <w:szCs w:val="28"/>
            </w:rPr>
          </w:rPrChange>
        </w:rPr>
        <w:t xml:space="preserve">all and keep noise to a minimum when </w:t>
      </w:r>
      <w:del w:id="606" w:author="Sue Gale" w:date="2024-05-29T09:05:00Z" w16du:dateUtc="2024-05-29T08:05:00Z">
        <w:r w:rsidRPr="005D1D2F" w:rsidDel="006F1796">
          <w:rPr>
            <w:rPrChange w:id="607" w:author="Sue Gale" w:date="2024-05-29T08:49:00Z" w16du:dateUtc="2024-05-29T07:49:00Z">
              <w:rPr>
                <w:sz w:val="28"/>
                <w:szCs w:val="28"/>
              </w:rPr>
            </w:rPrChange>
          </w:rPr>
          <w:tab/>
        </w:r>
      </w:del>
      <w:r w:rsidRPr="005D1D2F">
        <w:rPr>
          <w:rPrChange w:id="608" w:author="Sue Gale" w:date="2024-05-29T08:49:00Z" w16du:dateUtc="2024-05-29T07:49:00Z">
            <w:rPr>
              <w:sz w:val="28"/>
              <w:szCs w:val="28"/>
            </w:rPr>
          </w:rPrChange>
        </w:rPr>
        <w:t xml:space="preserve">entering or leaving the premises. </w:t>
      </w:r>
    </w:p>
    <w:p w14:paraId="68A7573D" w14:textId="5DDFBC48" w:rsidR="0013643F" w:rsidRPr="005D1D2F" w:rsidRDefault="0013643F">
      <w:pPr>
        <w:ind w:left="720"/>
        <w:rPr>
          <w:rPrChange w:id="609" w:author="Sue Gale" w:date="2024-05-29T08:49:00Z" w16du:dateUtc="2024-05-29T07:49:00Z">
            <w:rPr>
              <w:sz w:val="28"/>
              <w:szCs w:val="28"/>
            </w:rPr>
          </w:rPrChange>
        </w:rPr>
        <w:pPrChange w:id="610" w:author="Sue Gale" w:date="2024-05-29T09:05:00Z" w16du:dateUtc="2024-05-29T08:05:00Z">
          <w:pPr>
            <w:ind w:left="709"/>
          </w:pPr>
        </w:pPrChange>
      </w:pPr>
      <w:r w:rsidRPr="005D1D2F">
        <w:rPr>
          <w:rPrChange w:id="611" w:author="Sue Gale" w:date="2024-05-29T08:49:00Z" w16du:dateUtc="2024-05-29T07:49:00Z">
            <w:rPr>
              <w:sz w:val="28"/>
              <w:szCs w:val="28"/>
            </w:rPr>
          </w:rPrChange>
        </w:rPr>
        <w:t xml:space="preserve">There is a noise delimiter fitted in the </w:t>
      </w:r>
      <w:del w:id="612" w:author="Malcolm Carr" w:date="2024-05-19T20:05:00Z" w16du:dateUtc="2024-05-19T19:05:00Z">
        <w:r w:rsidRPr="005D1D2F" w:rsidDel="00980959">
          <w:rPr>
            <w:rPrChange w:id="613" w:author="Sue Gale" w:date="2024-05-29T08:49:00Z" w16du:dateUtc="2024-05-29T07:49:00Z">
              <w:rPr>
                <w:sz w:val="28"/>
                <w:szCs w:val="28"/>
              </w:rPr>
            </w:rPrChange>
          </w:rPr>
          <w:delText>h</w:delText>
        </w:r>
      </w:del>
      <w:ins w:id="614" w:author="Malcolm Carr" w:date="2024-05-19T20:05:00Z" w16du:dateUtc="2024-05-19T19:05:00Z">
        <w:r w:rsidR="00980959" w:rsidRPr="005D1D2F">
          <w:rPr>
            <w:rPrChange w:id="615" w:author="Sue Gale" w:date="2024-05-29T08:49:00Z" w16du:dateUtc="2024-05-29T07:49:00Z">
              <w:rPr>
                <w:sz w:val="28"/>
                <w:szCs w:val="28"/>
              </w:rPr>
            </w:rPrChange>
          </w:rPr>
          <w:t>H</w:t>
        </w:r>
      </w:ins>
      <w:r w:rsidRPr="005D1D2F">
        <w:rPr>
          <w:rPrChange w:id="616" w:author="Sue Gale" w:date="2024-05-29T08:49:00Z" w16du:dateUtc="2024-05-29T07:49:00Z">
            <w:rPr>
              <w:sz w:val="28"/>
              <w:szCs w:val="28"/>
            </w:rPr>
          </w:rPrChange>
        </w:rPr>
        <w:t xml:space="preserve">all which will activate if the noise exceeds the permitted limit.  If you are having a disco this will most likely trigger, so please let us </w:t>
      </w:r>
      <w:ins w:id="617" w:author="Malcolm Carr" w:date="2024-05-19T20:05:00Z" w16du:dateUtc="2024-05-19T19:05:00Z">
        <w:r w:rsidR="00980959" w:rsidRPr="005D1D2F">
          <w:rPr>
            <w:rPrChange w:id="618" w:author="Sue Gale" w:date="2024-05-29T08:49:00Z" w16du:dateUtc="2024-05-29T07:49:00Z">
              <w:rPr>
                <w:sz w:val="28"/>
                <w:szCs w:val="28"/>
              </w:rPr>
            </w:rPrChange>
          </w:rPr>
          <w:t>k</w:t>
        </w:r>
      </w:ins>
      <w:r w:rsidRPr="005D1D2F">
        <w:rPr>
          <w:rPrChange w:id="619" w:author="Sue Gale" w:date="2024-05-29T08:49:00Z" w16du:dateUtc="2024-05-29T07:49:00Z">
            <w:rPr>
              <w:sz w:val="28"/>
              <w:szCs w:val="28"/>
            </w:rPr>
          </w:rPrChange>
        </w:rPr>
        <w:t>no</w:t>
      </w:r>
      <w:ins w:id="620" w:author="Malcolm Carr" w:date="2024-05-19T20:05:00Z" w16du:dateUtc="2024-05-19T19:05:00Z">
        <w:r w:rsidR="00980959" w:rsidRPr="005D1D2F">
          <w:rPr>
            <w:rPrChange w:id="621" w:author="Sue Gale" w:date="2024-05-29T08:49:00Z" w16du:dateUtc="2024-05-29T07:49:00Z">
              <w:rPr>
                <w:sz w:val="28"/>
                <w:szCs w:val="28"/>
              </w:rPr>
            </w:rPrChange>
          </w:rPr>
          <w:t>w</w:t>
        </w:r>
      </w:ins>
      <w:r w:rsidRPr="005D1D2F">
        <w:rPr>
          <w:rPrChange w:id="622" w:author="Sue Gale" w:date="2024-05-29T08:49:00Z" w16du:dateUtc="2024-05-29T07:49:00Z">
            <w:rPr>
              <w:sz w:val="28"/>
              <w:szCs w:val="28"/>
            </w:rPr>
          </w:rPrChange>
        </w:rPr>
        <w:t xml:space="preserve"> in advance so that we can agree what to do.</w:t>
      </w:r>
    </w:p>
    <w:p w14:paraId="4E6B4A84" w14:textId="77777777" w:rsidR="0005044F" w:rsidRPr="005D1D2F" w:rsidRDefault="0005044F" w:rsidP="008F7213">
      <w:pPr>
        <w:rPr>
          <w:sz w:val="22"/>
          <w:szCs w:val="22"/>
          <w:rPrChange w:id="623" w:author="Sue Gale" w:date="2024-05-29T08:49:00Z" w16du:dateUtc="2024-05-29T07:49:00Z">
            <w:rPr/>
          </w:rPrChange>
        </w:rPr>
      </w:pPr>
    </w:p>
    <w:p w14:paraId="051686CB" w14:textId="77777777" w:rsidR="008D6B04" w:rsidRPr="005D1D2F" w:rsidRDefault="008F7213">
      <w:pPr>
        <w:pStyle w:val="ListParagraph"/>
        <w:numPr>
          <w:ilvl w:val="0"/>
          <w:numId w:val="1"/>
        </w:numPr>
        <w:rPr>
          <w:b/>
          <w:rPrChange w:id="624" w:author="Sue Gale" w:date="2024-05-29T08:49:00Z" w16du:dateUtc="2024-05-29T07:49:00Z">
            <w:rPr>
              <w:b/>
              <w:sz w:val="28"/>
              <w:szCs w:val="28"/>
            </w:rPr>
          </w:rPrChange>
        </w:rPr>
        <w:pPrChange w:id="625" w:author="Sue Gale" w:date="2024-05-29T09:05:00Z" w16du:dateUtc="2024-05-29T08:05:00Z">
          <w:pPr/>
        </w:pPrChange>
      </w:pPr>
      <w:del w:id="626" w:author="Sue Gale" w:date="2024-05-29T09:05:00Z" w16du:dateUtc="2024-05-29T08:05:00Z">
        <w:r w:rsidRPr="005D1D2F" w:rsidDel="006F1796">
          <w:rPr>
            <w:b/>
            <w:rPrChange w:id="627" w:author="Sue Gale" w:date="2024-05-29T08:49:00Z" w16du:dateUtc="2024-05-29T07:49:00Z">
              <w:rPr>
                <w:b/>
                <w:sz w:val="28"/>
                <w:szCs w:val="28"/>
              </w:rPr>
            </w:rPrChange>
          </w:rPr>
          <w:delText>10</w:delText>
        </w:r>
        <w:r w:rsidR="0005044F" w:rsidRPr="005D1D2F" w:rsidDel="006F1796">
          <w:rPr>
            <w:b/>
            <w:rPrChange w:id="628" w:author="Sue Gale" w:date="2024-05-29T08:49:00Z" w16du:dateUtc="2024-05-29T07:49:00Z">
              <w:rPr>
                <w:b/>
                <w:sz w:val="28"/>
                <w:szCs w:val="28"/>
              </w:rPr>
            </w:rPrChange>
          </w:rPr>
          <w:delText>.</w:delText>
        </w:r>
        <w:r w:rsidR="008D6B04" w:rsidRPr="005D1D2F" w:rsidDel="006F1796">
          <w:rPr>
            <w:b/>
            <w:rPrChange w:id="629" w:author="Sue Gale" w:date="2024-05-29T08:49:00Z" w16du:dateUtc="2024-05-29T07:49:00Z">
              <w:rPr>
                <w:b/>
                <w:sz w:val="28"/>
                <w:szCs w:val="28"/>
              </w:rPr>
            </w:rPrChange>
          </w:rPr>
          <w:tab/>
        </w:r>
      </w:del>
      <w:r w:rsidR="008D6B04" w:rsidRPr="005D1D2F">
        <w:rPr>
          <w:b/>
          <w:rPrChange w:id="630" w:author="Sue Gale" w:date="2024-05-29T08:49:00Z" w16du:dateUtc="2024-05-29T07:49:00Z">
            <w:rPr>
              <w:b/>
              <w:sz w:val="28"/>
              <w:szCs w:val="28"/>
            </w:rPr>
          </w:rPrChange>
        </w:rPr>
        <w:t>PRIVACY NOTICE</w:t>
      </w:r>
    </w:p>
    <w:p w14:paraId="4C3DCF3F" w14:textId="77777777" w:rsidR="008D6B04" w:rsidRPr="005D1D2F" w:rsidRDefault="008D6B04" w:rsidP="008F7213">
      <w:pPr>
        <w:rPr>
          <w:b/>
          <w:sz w:val="22"/>
          <w:szCs w:val="22"/>
          <w:rPrChange w:id="631" w:author="Sue Gale" w:date="2024-05-29T08:49:00Z" w16du:dateUtc="2024-05-29T07:49:00Z">
            <w:rPr>
              <w:b/>
            </w:rPr>
          </w:rPrChange>
        </w:rPr>
      </w:pPr>
    </w:p>
    <w:p w14:paraId="7A4471E2" w14:textId="4B1C41CA" w:rsidR="008D6B04" w:rsidRPr="005D1D2F" w:rsidRDefault="008D6B04" w:rsidP="008F7213">
      <w:pPr>
        <w:ind w:left="709"/>
        <w:rPr>
          <w:b/>
          <w:rPrChange w:id="632" w:author="Sue Gale" w:date="2024-05-29T08:49:00Z" w16du:dateUtc="2024-05-29T07:49:00Z">
            <w:rPr>
              <w:b/>
              <w:sz w:val="28"/>
              <w:szCs w:val="28"/>
            </w:rPr>
          </w:rPrChange>
        </w:rPr>
      </w:pPr>
      <w:r w:rsidRPr="005D1D2F">
        <w:rPr>
          <w:b/>
          <w:rPrChange w:id="633" w:author="Sue Gale" w:date="2024-05-29T08:49:00Z" w16du:dateUtc="2024-05-29T07:49:00Z">
            <w:rPr>
              <w:b/>
              <w:sz w:val="28"/>
              <w:szCs w:val="28"/>
            </w:rPr>
          </w:rPrChange>
        </w:rPr>
        <w:tab/>
      </w:r>
      <w:r w:rsidRPr="005D1D2F">
        <w:rPr>
          <w:rPrChange w:id="634" w:author="Sue Gale" w:date="2024-05-29T08:49:00Z" w16du:dateUtc="2024-05-29T07:49:00Z">
            <w:rPr>
              <w:sz w:val="28"/>
              <w:szCs w:val="28"/>
            </w:rPr>
          </w:rPrChange>
        </w:rPr>
        <w:t xml:space="preserve">Heath End Village Hall uses personal data for the purposes of managing the </w:t>
      </w:r>
      <w:del w:id="635" w:author="Malcolm Carr" w:date="2024-05-19T20:06:00Z" w16du:dateUtc="2024-05-19T19:06:00Z">
        <w:r w:rsidRPr="005D1D2F" w:rsidDel="00980959">
          <w:rPr>
            <w:rPrChange w:id="636" w:author="Sue Gale" w:date="2024-05-29T08:49:00Z" w16du:dateUtc="2024-05-29T07:49:00Z">
              <w:rPr>
                <w:sz w:val="28"/>
                <w:szCs w:val="28"/>
              </w:rPr>
            </w:rPrChange>
          </w:rPr>
          <w:delText>h</w:delText>
        </w:r>
      </w:del>
      <w:ins w:id="637" w:author="Malcolm Carr" w:date="2024-05-19T20:06:00Z" w16du:dateUtc="2024-05-19T19:06:00Z">
        <w:r w:rsidR="00980959" w:rsidRPr="005D1D2F">
          <w:rPr>
            <w:rPrChange w:id="638" w:author="Sue Gale" w:date="2024-05-29T08:49:00Z" w16du:dateUtc="2024-05-29T07:49:00Z">
              <w:rPr>
                <w:sz w:val="28"/>
                <w:szCs w:val="28"/>
              </w:rPr>
            </w:rPrChange>
          </w:rPr>
          <w:t>H</w:t>
        </w:r>
      </w:ins>
      <w:r w:rsidRPr="005D1D2F">
        <w:rPr>
          <w:rPrChange w:id="639" w:author="Sue Gale" w:date="2024-05-29T08:49:00Z" w16du:dateUtc="2024-05-29T07:49:00Z">
            <w:rPr>
              <w:sz w:val="28"/>
              <w:szCs w:val="28"/>
            </w:rPr>
          </w:rPrChange>
        </w:rPr>
        <w:t>all bookings and finances, running and marketing events at the Hall and its fundraising activities.  Data may be retained for up to 7 years for accounts purposes and for longer where required by the Hall’s insurers.  If you would like to find out more about how we use your personal data or want to see a copy of information about you that we hold please contact the Secretary.</w:t>
      </w:r>
      <w:r w:rsidRPr="005D1D2F">
        <w:rPr>
          <w:b/>
          <w:rPrChange w:id="640" w:author="Sue Gale" w:date="2024-05-29T08:49:00Z" w16du:dateUtc="2024-05-29T07:49:00Z">
            <w:rPr>
              <w:b/>
              <w:sz w:val="28"/>
              <w:szCs w:val="28"/>
            </w:rPr>
          </w:rPrChange>
        </w:rPr>
        <w:t xml:space="preserve"> </w:t>
      </w:r>
    </w:p>
    <w:p w14:paraId="2ED1EEAD" w14:textId="77777777" w:rsidR="008D6B04" w:rsidRPr="005D1D2F" w:rsidRDefault="008D6B04" w:rsidP="008F7213">
      <w:pPr>
        <w:ind w:firstLine="709"/>
        <w:rPr>
          <w:b/>
          <w:sz w:val="22"/>
          <w:szCs w:val="22"/>
          <w:rPrChange w:id="641" w:author="Sue Gale" w:date="2024-05-29T08:49:00Z" w16du:dateUtc="2024-05-29T07:49:00Z">
            <w:rPr>
              <w:b/>
            </w:rPr>
          </w:rPrChange>
        </w:rPr>
      </w:pPr>
    </w:p>
    <w:p w14:paraId="46BE3B30" w14:textId="281FA876" w:rsidR="0005044F" w:rsidRPr="005D1D2F" w:rsidRDefault="006F1796">
      <w:pPr>
        <w:pStyle w:val="ListParagraph"/>
        <w:numPr>
          <w:ilvl w:val="0"/>
          <w:numId w:val="1"/>
        </w:numPr>
        <w:rPr>
          <w:b/>
          <w:rPrChange w:id="642" w:author="Sue Gale" w:date="2024-05-29T08:49:00Z" w16du:dateUtc="2024-05-29T07:49:00Z">
            <w:rPr>
              <w:b/>
              <w:sz w:val="28"/>
              <w:szCs w:val="28"/>
            </w:rPr>
          </w:rPrChange>
        </w:rPr>
        <w:pPrChange w:id="643" w:author="Sue Gale" w:date="2024-05-29T09:06:00Z" w16du:dateUtc="2024-05-29T08:06:00Z">
          <w:pPr/>
        </w:pPrChange>
      </w:pPr>
      <w:ins w:id="644" w:author="Sue Gale" w:date="2024-05-29T09:06:00Z" w16du:dateUtc="2024-05-29T08:06:00Z">
        <w:r>
          <w:rPr>
            <w:b/>
          </w:rPr>
          <w:t>C</w:t>
        </w:r>
      </w:ins>
      <w:del w:id="645" w:author="Sue Gale" w:date="2024-05-29T09:06:00Z" w16du:dateUtc="2024-05-29T08:06:00Z">
        <w:r w:rsidR="008D6B04" w:rsidRPr="005D1D2F" w:rsidDel="006F1796">
          <w:rPr>
            <w:b/>
            <w:rPrChange w:id="646" w:author="Sue Gale" w:date="2024-05-29T08:49:00Z" w16du:dateUtc="2024-05-29T07:49:00Z">
              <w:rPr>
                <w:b/>
                <w:sz w:val="28"/>
                <w:szCs w:val="28"/>
              </w:rPr>
            </w:rPrChange>
          </w:rPr>
          <w:delText>1</w:delText>
        </w:r>
        <w:r w:rsidR="008F7213" w:rsidRPr="005D1D2F" w:rsidDel="006F1796">
          <w:rPr>
            <w:b/>
            <w:rPrChange w:id="647" w:author="Sue Gale" w:date="2024-05-29T08:49:00Z" w16du:dateUtc="2024-05-29T07:49:00Z">
              <w:rPr>
                <w:b/>
                <w:sz w:val="28"/>
                <w:szCs w:val="28"/>
              </w:rPr>
            </w:rPrChange>
          </w:rPr>
          <w:delText>1</w:delText>
        </w:r>
        <w:r w:rsidR="008D6B04" w:rsidRPr="005D1D2F" w:rsidDel="006F1796">
          <w:rPr>
            <w:b/>
            <w:rPrChange w:id="648" w:author="Sue Gale" w:date="2024-05-29T08:49:00Z" w16du:dateUtc="2024-05-29T07:49:00Z">
              <w:rPr>
                <w:b/>
                <w:sz w:val="28"/>
                <w:szCs w:val="28"/>
              </w:rPr>
            </w:rPrChange>
          </w:rPr>
          <w:delText>.</w:delText>
        </w:r>
        <w:r w:rsidR="0005044F" w:rsidRPr="006F1796" w:rsidDel="006F1796">
          <w:rPr>
            <w:b/>
            <w:rPrChange w:id="649" w:author="Sue Gale" w:date="2024-05-29T09:06:00Z" w16du:dateUtc="2024-05-29T08:06:00Z">
              <w:rPr>
                <w:sz w:val="28"/>
                <w:szCs w:val="28"/>
              </w:rPr>
            </w:rPrChange>
          </w:rPr>
          <w:tab/>
        </w:r>
        <w:r w:rsidR="0005044F" w:rsidRPr="005D1D2F" w:rsidDel="006F1796">
          <w:rPr>
            <w:b/>
            <w:rPrChange w:id="650" w:author="Sue Gale" w:date="2024-05-29T08:49:00Z" w16du:dateUtc="2024-05-29T07:49:00Z">
              <w:rPr>
                <w:b/>
                <w:sz w:val="28"/>
                <w:szCs w:val="28"/>
              </w:rPr>
            </w:rPrChange>
          </w:rPr>
          <w:delText>C</w:delText>
        </w:r>
      </w:del>
      <w:r w:rsidR="0005044F" w:rsidRPr="005D1D2F">
        <w:rPr>
          <w:b/>
          <w:rPrChange w:id="651" w:author="Sue Gale" w:date="2024-05-29T08:49:00Z" w16du:dateUtc="2024-05-29T07:49:00Z">
            <w:rPr>
              <w:b/>
              <w:sz w:val="28"/>
              <w:szCs w:val="28"/>
            </w:rPr>
          </w:rPrChange>
        </w:rPr>
        <w:t>OMPLETION OF HIRE</w:t>
      </w:r>
    </w:p>
    <w:p w14:paraId="0AF18033" w14:textId="77777777" w:rsidR="0005044F" w:rsidRPr="005D1D2F" w:rsidRDefault="0005044F" w:rsidP="008F7213">
      <w:pPr>
        <w:ind w:left="-720"/>
        <w:rPr>
          <w:b/>
          <w:rPrChange w:id="652" w:author="Sue Gale" w:date="2024-05-29T08:49:00Z" w16du:dateUtc="2024-05-29T07:49:00Z">
            <w:rPr>
              <w:b/>
              <w:sz w:val="28"/>
              <w:szCs w:val="28"/>
            </w:rPr>
          </w:rPrChange>
        </w:rPr>
      </w:pPr>
    </w:p>
    <w:p w14:paraId="6DCFDD3F" w14:textId="1E1ECA90" w:rsidR="009F79BF" w:rsidRPr="005D1D2F" w:rsidRDefault="0005044F" w:rsidP="008F7213">
      <w:pPr>
        <w:ind w:left="720"/>
        <w:rPr>
          <w:b/>
          <w:rPrChange w:id="653" w:author="Sue Gale" w:date="2024-05-29T08:49:00Z" w16du:dateUtc="2024-05-29T07:49:00Z">
            <w:rPr>
              <w:b/>
              <w:sz w:val="28"/>
              <w:szCs w:val="28"/>
            </w:rPr>
          </w:rPrChange>
        </w:rPr>
      </w:pPr>
      <w:r w:rsidRPr="005D1D2F">
        <w:rPr>
          <w:b/>
          <w:rPrChange w:id="654" w:author="Sue Gale" w:date="2024-05-29T08:49:00Z" w16du:dateUtc="2024-05-29T07:49:00Z">
            <w:rPr>
              <w:b/>
              <w:sz w:val="28"/>
              <w:szCs w:val="28"/>
            </w:rPr>
          </w:rPrChange>
        </w:rPr>
        <w:t xml:space="preserve">The Hirer must leave the </w:t>
      </w:r>
      <w:del w:id="655" w:author="Malcolm Carr" w:date="2024-05-19T20:06:00Z" w16du:dateUtc="2024-05-19T19:06:00Z">
        <w:r w:rsidRPr="005D1D2F" w:rsidDel="00980959">
          <w:rPr>
            <w:b/>
            <w:rPrChange w:id="656" w:author="Sue Gale" w:date="2024-05-29T08:49:00Z" w16du:dateUtc="2024-05-29T07:49:00Z">
              <w:rPr>
                <w:b/>
                <w:sz w:val="28"/>
                <w:szCs w:val="28"/>
              </w:rPr>
            </w:rPrChange>
          </w:rPr>
          <w:delText>h</w:delText>
        </w:r>
      </w:del>
      <w:ins w:id="657" w:author="Malcolm Carr" w:date="2024-05-19T20:06:00Z" w16du:dateUtc="2024-05-19T19:06:00Z">
        <w:r w:rsidR="00980959" w:rsidRPr="005D1D2F">
          <w:rPr>
            <w:b/>
            <w:rPrChange w:id="658" w:author="Sue Gale" w:date="2024-05-29T08:49:00Z" w16du:dateUtc="2024-05-29T07:49:00Z">
              <w:rPr>
                <w:b/>
                <w:sz w:val="28"/>
                <w:szCs w:val="28"/>
              </w:rPr>
            </w:rPrChange>
          </w:rPr>
          <w:t>H</w:t>
        </w:r>
      </w:ins>
      <w:r w:rsidRPr="005D1D2F">
        <w:rPr>
          <w:b/>
          <w:rPrChange w:id="659" w:author="Sue Gale" w:date="2024-05-29T08:49:00Z" w16du:dateUtc="2024-05-29T07:49:00Z">
            <w:rPr>
              <w:b/>
              <w:sz w:val="28"/>
              <w:szCs w:val="28"/>
            </w:rPr>
          </w:rPrChange>
        </w:rPr>
        <w:t>all in a clean and tidy condition, at the end of the period of hire</w:t>
      </w:r>
      <w:del w:id="660" w:author="Malcolm Carr" w:date="2024-05-19T20:17:00Z" w16du:dateUtc="2024-05-19T19:17:00Z">
        <w:r w:rsidRPr="005D1D2F" w:rsidDel="00AB2F02">
          <w:rPr>
            <w:b/>
            <w:rPrChange w:id="661" w:author="Sue Gale" w:date="2024-05-29T08:49:00Z" w16du:dateUtc="2024-05-29T07:49:00Z">
              <w:rPr>
                <w:b/>
                <w:sz w:val="28"/>
                <w:szCs w:val="28"/>
              </w:rPr>
            </w:rPrChange>
          </w:rPr>
          <w:delText xml:space="preserve"> </w:delText>
        </w:r>
      </w:del>
      <w:r w:rsidRPr="005D1D2F">
        <w:rPr>
          <w:b/>
          <w:rPrChange w:id="662" w:author="Sue Gale" w:date="2024-05-29T08:49:00Z" w16du:dateUtc="2024-05-29T07:49:00Z">
            <w:rPr>
              <w:b/>
              <w:sz w:val="28"/>
              <w:szCs w:val="28"/>
            </w:rPr>
          </w:rPrChange>
        </w:rPr>
        <w:t>: floors to be swept, work surfaces and table tops to be wiped.  Please replace chairs and tables in the store, and check the toilets for cleanliness</w:t>
      </w:r>
      <w:r w:rsidRPr="005D1D2F">
        <w:rPr>
          <w:rPrChange w:id="663" w:author="Sue Gale" w:date="2024-05-29T08:49:00Z" w16du:dateUtc="2024-05-29T07:49:00Z">
            <w:rPr>
              <w:sz w:val="28"/>
              <w:szCs w:val="28"/>
            </w:rPr>
          </w:rPrChange>
        </w:rPr>
        <w:t xml:space="preserve">.  </w:t>
      </w:r>
    </w:p>
    <w:p w14:paraId="5A67A6FB" w14:textId="77777777" w:rsidR="009F79BF" w:rsidRPr="005D1D2F" w:rsidRDefault="009F79BF" w:rsidP="008F7213">
      <w:pPr>
        <w:ind w:left="720"/>
        <w:rPr>
          <w:b/>
          <w:sz w:val="22"/>
          <w:szCs w:val="22"/>
          <w:rPrChange w:id="664" w:author="Sue Gale" w:date="2024-05-29T08:49:00Z" w16du:dateUtc="2024-05-29T07:49:00Z">
            <w:rPr>
              <w:b/>
            </w:rPr>
          </w:rPrChange>
        </w:rPr>
      </w:pPr>
    </w:p>
    <w:p w14:paraId="557DD701" w14:textId="193BD643" w:rsidR="0005044F" w:rsidRPr="005D1D2F" w:rsidRDefault="0005044F" w:rsidP="008F7213">
      <w:pPr>
        <w:ind w:left="720"/>
        <w:rPr>
          <w:b/>
          <w:u w:val="single"/>
          <w:rPrChange w:id="665" w:author="Sue Gale" w:date="2024-05-29T08:49:00Z" w16du:dateUtc="2024-05-29T07:49:00Z">
            <w:rPr>
              <w:b/>
              <w:sz w:val="28"/>
              <w:szCs w:val="28"/>
              <w:u w:val="single"/>
            </w:rPr>
          </w:rPrChange>
        </w:rPr>
      </w:pPr>
      <w:r w:rsidRPr="005D1D2F">
        <w:rPr>
          <w:b/>
          <w:u w:val="single"/>
          <w:rPrChange w:id="666" w:author="Sue Gale" w:date="2024-05-29T08:49:00Z" w16du:dateUtc="2024-05-29T07:49:00Z">
            <w:rPr>
              <w:b/>
              <w:sz w:val="28"/>
              <w:szCs w:val="28"/>
              <w:u w:val="single"/>
            </w:rPr>
          </w:rPrChange>
        </w:rPr>
        <w:t xml:space="preserve">All rubbish from the </w:t>
      </w:r>
      <w:ins w:id="667" w:author="Malcolm Carr" w:date="2024-05-19T20:20:00Z" w16du:dateUtc="2024-05-19T19:20:00Z">
        <w:r w:rsidR="00AB2F02" w:rsidRPr="005D1D2F">
          <w:rPr>
            <w:b/>
            <w:u w:val="single"/>
            <w:rPrChange w:id="668" w:author="Sue Gale" w:date="2024-05-29T08:49:00Z" w16du:dateUtc="2024-05-29T07:49:00Z">
              <w:rPr>
                <w:b/>
                <w:sz w:val="28"/>
                <w:szCs w:val="28"/>
                <w:u w:val="single"/>
              </w:rPr>
            </w:rPrChange>
          </w:rPr>
          <w:t xml:space="preserve">Hall </w:t>
        </w:r>
      </w:ins>
      <w:del w:id="669" w:author="Malcolm Carr" w:date="2024-05-19T20:20:00Z" w16du:dateUtc="2024-05-19T19:20:00Z">
        <w:r w:rsidRPr="005D1D2F" w:rsidDel="00AB2F02">
          <w:rPr>
            <w:b/>
            <w:u w:val="single"/>
            <w:rPrChange w:id="670" w:author="Sue Gale" w:date="2024-05-29T08:49:00Z" w16du:dateUtc="2024-05-29T07:49:00Z">
              <w:rPr>
                <w:b/>
                <w:sz w:val="28"/>
                <w:szCs w:val="28"/>
                <w:u w:val="single"/>
              </w:rPr>
            </w:rPrChange>
          </w:rPr>
          <w:delText>premises</w:delText>
        </w:r>
      </w:del>
      <w:r w:rsidRPr="005D1D2F">
        <w:rPr>
          <w:b/>
          <w:u w:val="single"/>
          <w:rPrChange w:id="671" w:author="Sue Gale" w:date="2024-05-29T08:49:00Z" w16du:dateUtc="2024-05-29T07:49:00Z">
            <w:rPr>
              <w:b/>
              <w:sz w:val="28"/>
              <w:szCs w:val="28"/>
              <w:u w:val="single"/>
            </w:rPr>
          </w:rPrChange>
        </w:rPr>
        <w:t xml:space="preserve"> and the Green including bottles to be taken home. </w:t>
      </w:r>
    </w:p>
    <w:p w14:paraId="57AE29D0" w14:textId="77777777" w:rsidR="0005044F" w:rsidRPr="005D1D2F" w:rsidRDefault="0005044F" w:rsidP="008F7213">
      <w:pPr>
        <w:ind w:left="720"/>
        <w:rPr>
          <w:b/>
          <w:sz w:val="22"/>
          <w:szCs w:val="22"/>
          <w:u w:val="single"/>
          <w:rPrChange w:id="672" w:author="Sue Gale" w:date="2024-05-29T08:49:00Z" w16du:dateUtc="2024-05-29T07:49:00Z">
            <w:rPr>
              <w:b/>
              <w:u w:val="single"/>
            </w:rPr>
          </w:rPrChange>
        </w:rPr>
      </w:pPr>
    </w:p>
    <w:p w14:paraId="4F86F258" w14:textId="77777777" w:rsidR="0005044F" w:rsidRPr="006101A2" w:rsidRDefault="0005044F" w:rsidP="008F7213">
      <w:pPr>
        <w:ind w:left="709" w:firstLine="11"/>
        <w:rPr>
          <w:ins w:id="673" w:author="Malcolm Carr" w:date="2024-05-19T20:18:00Z" w16du:dateUtc="2024-05-19T19:18:00Z"/>
          <w:b/>
          <w:color w:val="FF0000"/>
          <w:sz w:val="28"/>
          <w:szCs w:val="28"/>
          <w:rPrChange w:id="674" w:author="Sue Gale" w:date="2024-05-29T09:07:00Z" w16du:dateUtc="2024-05-29T08:07:00Z">
            <w:rPr>
              <w:ins w:id="675" w:author="Malcolm Carr" w:date="2024-05-19T20:18:00Z" w16du:dateUtc="2024-05-19T19:18:00Z"/>
              <w:b/>
              <w:sz w:val="28"/>
              <w:szCs w:val="28"/>
            </w:rPr>
          </w:rPrChange>
        </w:rPr>
      </w:pPr>
      <w:r w:rsidRPr="006101A2">
        <w:rPr>
          <w:b/>
          <w:color w:val="FF0000"/>
          <w:sz w:val="28"/>
          <w:szCs w:val="28"/>
          <w:rPrChange w:id="676" w:author="Sue Gale" w:date="2024-05-29T09:07:00Z" w16du:dateUtc="2024-05-29T08:07:00Z">
            <w:rPr>
              <w:b/>
              <w:sz w:val="28"/>
              <w:szCs w:val="28"/>
            </w:rPr>
          </w:rPrChange>
        </w:rPr>
        <w:t>On leaving, please ensure the heating is off, the l</w:t>
      </w:r>
      <w:r w:rsidR="009F79BF" w:rsidRPr="006101A2">
        <w:rPr>
          <w:b/>
          <w:color w:val="FF0000"/>
          <w:sz w:val="28"/>
          <w:szCs w:val="28"/>
          <w:rPrChange w:id="677" w:author="Sue Gale" w:date="2024-05-29T09:07:00Z" w16du:dateUtc="2024-05-29T08:07:00Z">
            <w:rPr>
              <w:b/>
              <w:sz w:val="28"/>
              <w:szCs w:val="28"/>
            </w:rPr>
          </w:rPrChange>
        </w:rPr>
        <w:t xml:space="preserve">ights are out and the doors are </w:t>
      </w:r>
      <w:r w:rsidRPr="006101A2">
        <w:rPr>
          <w:b/>
          <w:color w:val="FF0000"/>
          <w:sz w:val="28"/>
          <w:szCs w:val="28"/>
          <w:rPrChange w:id="678" w:author="Sue Gale" w:date="2024-05-29T09:07:00Z" w16du:dateUtc="2024-05-29T08:07:00Z">
            <w:rPr>
              <w:b/>
              <w:sz w:val="28"/>
              <w:szCs w:val="28"/>
            </w:rPr>
          </w:rPrChange>
        </w:rPr>
        <w:t>locked.</w:t>
      </w:r>
    </w:p>
    <w:p w14:paraId="7BD95DB7" w14:textId="77777777" w:rsidR="006101A2" w:rsidRDefault="006101A2" w:rsidP="008F7213">
      <w:pPr>
        <w:ind w:left="709" w:firstLine="11"/>
        <w:rPr>
          <w:ins w:id="679" w:author="Sue Gale" w:date="2024-05-29T09:07:00Z" w16du:dateUtc="2024-05-29T08:07:00Z"/>
          <w:b/>
          <w:color w:val="FF0000"/>
          <w:sz w:val="28"/>
          <w:szCs w:val="28"/>
        </w:rPr>
      </w:pPr>
    </w:p>
    <w:p w14:paraId="6ED0736E" w14:textId="49E546C9" w:rsidR="00AB2F02" w:rsidRPr="006101A2" w:rsidRDefault="00AB2F02" w:rsidP="008F7213">
      <w:pPr>
        <w:ind w:left="709" w:firstLine="11"/>
        <w:rPr>
          <w:ins w:id="680" w:author="Malcolm Carr" w:date="2024-05-19T20:20:00Z" w16du:dateUtc="2024-05-19T19:20:00Z"/>
          <w:b/>
          <w:color w:val="FF0000"/>
          <w:sz w:val="28"/>
          <w:szCs w:val="28"/>
          <w:rPrChange w:id="681" w:author="Sue Gale" w:date="2024-05-29T09:07:00Z" w16du:dateUtc="2024-05-29T08:07:00Z">
            <w:rPr>
              <w:ins w:id="682" w:author="Malcolm Carr" w:date="2024-05-19T20:20:00Z" w16du:dateUtc="2024-05-19T19:20:00Z"/>
              <w:b/>
              <w:sz w:val="28"/>
              <w:szCs w:val="28"/>
            </w:rPr>
          </w:rPrChange>
        </w:rPr>
      </w:pPr>
      <w:ins w:id="683" w:author="Malcolm Carr" w:date="2024-05-19T20:18:00Z" w16du:dateUtc="2024-05-19T19:18:00Z">
        <w:r w:rsidRPr="006101A2">
          <w:rPr>
            <w:b/>
            <w:color w:val="FF0000"/>
            <w:sz w:val="28"/>
            <w:szCs w:val="28"/>
            <w:rPrChange w:id="684" w:author="Sue Gale" w:date="2024-05-29T09:07:00Z" w16du:dateUtc="2024-05-29T08:07:00Z">
              <w:rPr>
                <w:b/>
                <w:sz w:val="28"/>
                <w:szCs w:val="28"/>
              </w:rPr>
            </w:rPrChange>
          </w:rPr>
          <w:t>Notify the Booking Secretary o</w:t>
        </w:r>
      </w:ins>
      <w:ins w:id="685" w:author="Malcolm Carr" w:date="2024-05-19T20:19:00Z" w16du:dateUtc="2024-05-19T19:19:00Z">
        <w:r w:rsidRPr="006101A2">
          <w:rPr>
            <w:b/>
            <w:color w:val="FF0000"/>
            <w:sz w:val="28"/>
            <w:szCs w:val="28"/>
            <w:rPrChange w:id="686" w:author="Sue Gale" w:date="2024-05-29T09:07:00Z" w16du:dateUtc="2024-05-29T08:07:00Z">
              <w:rPr>
                <w:b/>
                <w:sz w:val="28"/>
                <w:szCs w:val="28"/>
              </w:rPr>
            </w:rPrChange>
          </w:rPr>
          <w:t>f any damage or incidents.</w:t>
        </w:r>
      </w:ins>
    </w:p>
    <w:p w14:paraId="27621C60" w14:textId="77777777" w:rsidR="006101A2" w:rsidRDefault="006101A2" w:rsidP="008F7213">
      <w:pPr>
        <w:ind w:left="709" w:firstLine="11"/>
        <w:rPr>
          <w:ins w:id="687" w:author="Sue Gale" w:date="2024-05-29T09:07:00Z" w16du:dateUtc="2024-05-29T08:07:00Z"/>
          <w:b/>
          <w:color w:val="FF0000"/>
          <w:sz w:val="28"/>
          <w:szCs w:val="28"/>
        </w:rPr>
      </w:pPr>
    </w:p>
    <w:p w14:paraId="6F9DFDF0" w14:textId="1566E4BE" w:rsidR="00AB2F02" w:rsidRPr="006101A2" w:rsidRDefault="00AB2F02" w:rsidP="008F7213">
      <w:pPr>
        <w:ind w:left="709" w:firstLine="11"/>
        <w:rPr>
          <w:ins w:id="688" w:author="Malcolm Carr" w:date="2024-05-19T20:21:00Z" w16du:dateUtc="2024-05-19T19:21:00Z"/>
          <w:b/>
          <w:color w:val="FF0000"/>
          <w:sz w:val="28"/>
          <w:szCs w:val="28"/>
          <w:rPrChange w:id="689" w:author="Sue Gale" w:date="2024-05-29T09:07:00Z" w16du:dateUtc="2024-05-29T08:07:00Z">
            <w:rPr>
              <w:ins w:id="690" w:author="Malcolm Carr" w:date="2024-05-19T20:21:00Z" w16du:dateUtc="2024-05-19T19:21:00Z"/>
              <w:b/>
              <w:sz w:val="28"/>
              <w:szCs w:val="28"/>
            </w:rPr>
          </w:rPrChange>
        </w:rPr>
      </w:pPr>
      <w:ins w:id="691" w:author="Malcolm Carr" w:date="2024-05-19T20:20:00Z" w16du:dateUtc="2024-05-19T19:20:00Z">
        <w:r w:rsidRPr="006101A2">
          <w:rPr>
            <w:b/>
            <w:color w:val="FF0000"/>
            <w:sz w:val="28"/>
            <w:szCs w:val="28"/>
            <w:rPrChange w:id="692" w:author="Sue Gale" w:date="2024-05-29T09:07:00Z" w16du:dateUtc="2024-05-29T08:07:00Z">
              <w:rPr>
                <w:b/>
                <w:sz w:val="28"/>
                <w:szCs w:val="28"/>
              </w:rPr>
            </w:rPrChange>
          </w:rPr>
          <w:t>Deposit the Hall keys in the drop box</w:t>
        </w:r>
      </w:ins>
      <w:ins w:id="693" w:author="Malcolm Carr" w:date="2024-05-19T20:21:00Z" w16du:dateUtc="2024-05-19T19:21:00Z">
        <w:r w:rsidRPr="006101A2">
          <w:rPr>
            <w:b/>
            <w:color w:val="FF0000"/>
            <w:sz w:val="28"/>
            <w:szCs w:val="28"/>
            <w:rPrChange w:id="694" w:author="Sue Gale" w:date="2024-05-29T09:07:00Z" w16du:dateUtc="2024-05-29T08:07:00Z">
              <w:rPr>
                <w:b/>
                <w:sz w:val="28"/>
                <w:szCs w:val="28"/>
              </w:rPr>
            </w:rPrChange>
          </w:rPr>
          <w:t>.</w:t>
        </w:r>
      </w:ins>
    </w:p>
    <w:p w14:paraId="1BD0AE5B" w14:textId="32BF4A9B" w:rsidR="00AB2F02" w:rsidRPr="005D1D2F" w:rsidRDefault="00AB2F02" w:rsidP="008F7213">
      <w:pPr>
        <w:ind w:left="709" w:firstLine="11"/>
        <w:rPr>
          <w:b/>
          <w:rPrChange w:id="695" w:author="Sue Gale" w:date="2024-05-29T08:49:00Z" w16du:dateUtc="2024-05-29T07:49:00Z">
            <w:rPr>
              <w:b/>
              <w:sz w:val="28"/>
              <w:szCs w:val="28"/>
            </w:rPr>
          </w:rPrChange>
        </w:rPr>
      </w:pPr>
      <w:ins w:id="696" w:author="Malcolm Carr" w:date="2024-05-19T20:20:00Z" w16du:dateUtc="2024-05-19T19:20:00Z">
        <w:r w:rsidRPr="005D1D2F">
          <w:rPr>
            <w:b/>
            <w:rPrChange w:id="697" w:author="Sue Gale" w:date="2024-05-29T08:49:00Z" w16du:dateUtc="2024-05-29T07:49:00Z">
              <w:rPr>
                <w:b/>
                <w:sz w:val="28"/>
                <w:szCs w:val="28"/>
              </w:rPr>
            </w:rPrChange>
          </w:rPr>
          <w:t xml:space="preserve"> </w:t>
        </w:r>
      </w:ins>
    </w:p>
    <w:p w14:paraId="2F6E7D1B" w14:textId="3014E59B" w:rsidR="0005044F" w:rsidRPr="005D1D2F" w:rsidRDefault="0005044F" w:rsidP="008F7213">
      <w:pPr>
        <w:ind w:hanging="720"/>
        <w:jc w:val="center"/>
        <w:rPr>
          <w:b/>
          <w:rPrChange w:id="698" w:author="Sue Gale" w:date="2024-05-29T08:49:00Z" w16du:dateUtc="2024-05-29T07:49:00Z">
            <w:rPr>
              <w:b/>
              <w:sz w:val="28"/>
              <w:szCs w:val="28"/>
            </w:rPr>
          </w:rPrChange>
        </w:rPr>
      </w:pPr>
      <w:r w:rsidRPr="005D1D2F">
        <w:rPr>
          <w:b/>
          <w:rPrChange w:id="699" w:author="Sue Gale" w:date="2024-05-29T08:49:00Z" w16du:dateUtc="2024-05-29T07:49:00Z">
            <w:rPr>
              <w:b/>
              <w:sz w:val="28"/>
              <w:szCs w:val="28"/>
            </w:rPr>
          </w:rPrChange>
        </w:rPr>
        <w:t>THANK YOU</w:t>
      </w:r>
    </w:p>
    <w:p w14:paraId="2CB93364" w14:textId="57F55320" w:rsidR="00E15C56" w:rsidRPr="005D1D2F" w:rsidRDefault="00E15C56" w:rsidP="008F7213">
      <w:pPr>
        <w:ind w:hanging="720"/>
        <w:jc w:val="center"/>
        <w:rPr>
          <w:b/>
          <w:rPrChange w:id="700" w:author="Sue Gale" w:date="2024-05-29T08:49:00Z" w16du:dateUtc="2024-05-29T07:49:00Z">
            <w:rPr>
              <w:b/>
              <w:sz w:val="28"/>
              <w:szCs w:val="28"/>
            </w:rPr>
          </w:rPrChange>
        </w:rPr>
      </w:pPr>
    </w:p>
    <w:p w14:paraId="7982DD9F" w14:textId="5B5D5753" w:rsidR="00B81DAD" w:rsidRPr="005D1D2F" w:rsidDel="00492861" w:rsidRDefault="00B81DAD">
      <w:pPr>
        <w:suppressAutoHyphens w:val="0"/>
        <w:rPr>
          <w:ins w:id="701" w:author="Malcolm Carr" w:date="2024-05-19T20:08:00Z" w16du:dateUtc="2024-05-19T19:08:00Z"/>
          <w:del w:id="702" w:author="Sue Gale" w:date="2024-05-29T09:07:00Z" w16du:dateUtc="2024-05-29T08:07:00Z"/>
          <w:b/>
          <w:rPrChange w:id="703" w:author="Sue Gale" w:date="2024-05-29T08:49:00Z" w16du:dateUtc="2024-05-29T07:49:00Z">
            <w:rPr>
              <w:ins w:id="704" w:author="Malcolm Carr" w:date="2024-05-19T20:08:00Z" w16du:dateUtc="2024-05-19T19:08:00Z"/>
              <w:del w:id="705" w:author="Sue Gale" w:date="2024-05-29T09:07:00Z" w16du:dateUtc="2024-05-29T08:07:00Z"/>
              <w:b/>
              <w:sz w:val="28"/>
              <w:szCs w:val="28"/>
            </w:rPr>
          </w:rPrChange>
        </w:rPr>
      </w:pPr>
      <w:ins w:id="706" w:author="Malcolm Carr" w:date="2024-05-19T20:08:00Z" w16du:dateUtc="2024-05-19T19:08:00Z">
        <w:r w:rsidRPr="005D1D2F">
          <w:rPr>
            <w:b/>
            <w:rPrChange w:id="707" w:author="Sue Gale" w:date="2024-05-29T08:49:00Z" w16du:dateUtc="2024-05-29T07:49:00Z">
              <w:rPr>
                <w:b/>
                <w:sz w:val="28"/>
                <w:szCs w:val="28"/>
              </w:rPr>
            </w:rPrChange>
          </w:rPr>
          <w:lastRenderedPageBreak/>
          <w:br w:type="page"/>
        </w:r>
      </w:ins>
    </w:p>
    <w:p w14:paraId="74E636B9" w14:textId="77777777" w:rsidR="00E15C56" w:rsidRDefault="00E15C56">
      <w:pPr>
        <w:suppressAutoHyphens w:val="0"/>
        <w:rPr>
          <w:b/>
          <w:sz w:val="28"/>
          <w:szCs w:val="28"/>
        </w:rPr>
        <w:pPrChange w:id="708" w:author="Sue Gale" w:date="2024-05-29T09:07:00Z" w16du:dateUtc="2024-05-29T08:07:00Z">
          <w:pPr>
            <w:ind w:hanging="720"/>
            <w:jc w:val="center"/>
          </w:pPr>
        </w:pPrChange>
      </w:pPr>
    </w:p>
    <w:p w14:paraId="5340AA58" w14:textId="2B936BDF" w:rsidR="00E15C56" w:rsidDel="00492861" w:rsidRDefault="00E15C56" w:rsidP="008F7213">
      <w:pPr>
        <w:ind w:hanging="720"/>
        <w:jc w:val="center"/>
        <w:rPr>
          <w:del w:id="709" w:author="Sue Gale" w:date="2024-05-29T09:08:00Z" w16du:dateUtc="2024-05-29T08:08:00Z"/>
          <w:b/>
          <w:sz w:val="28"/>
          <w:szCs w:val="28"/>
        </w:rPr>
      </w:pPr>
    </w:p>
    <w:p w14:paraId="4A9359B2" w14:textId="62A881AA" w:rsidR="003776CD" w:rsidDel="00492861" w:rsidRDefault="003776CD" w:rsidP="00E15C56">
      <w:pPr>
        <w:rPr>
          <w:del w:id="710" w:author="Sue Gale" w:date="2024-05-29T09:08:00Z" w16du:dateUtc="2024-05-29T08:08:00Z"/>
          <w:b/>
          <w:bCs/>
          <w:sz w:val="28"/>
          <w:szCs w:val="28"/>
        </w:rPr>
      </w:pPr>
    </w:p>
    <w:p w14:paraId="47439139" w14:textId="097AE441" w:rsidR="00E15C56" w:rsidRDefault="00E15C56" w:rsidP="00E15C56">
      <w:pPr>
        <w:rPr>
          <w:b/>
          <w:bCs/>
          <w:sz w:val="28"/>
          <w:szCs w:val="28"/>
        </w:rPr>
      </w:pPr>
      <w:r>
        <w:rPr>
          <w:b/>
          <w:bCs/>
          <w:sz w:val="28"/>
          <w:szCs w:val="28"/>
        </w:rPr>
        <w:t>Appendix 1.</w:t>
      </w:r>
    </w:p>
    <w:p w14:paraId="3533752D" w14:textId="77777777" w:rsidR="00E15C56" w:rsidRDefault="00E15C56" w:rsidP="00E15C56">
      <w:pPr>
        <w:rPr>
          <w:b/>
          <w:bCs/>
          <w:sz w:val="28"/>
          <w:szCs w:val="28"/>
        </w:rPr>
      </w:pPr>
    </w:p>
    <w:p w14:paraId="42E82E3E" w14:textId="639FA704" w:rsidR="00E15C56" w:rsidRPr="00E15C56" w:rsidRDefault="00E15C56" w:rsidP="008F7213">
      <w:pPr>
        <w:ind w:hanging="720"/>
        <w:jc w:val="center"/>
        <w:rPr>
          <w:b/>
          <w:bCs/>
          <w:sz w:val="28"/>
          <w:szCs w:val="28"/>
        </w:rPr>
      </w:pPr>
      <w:r w:rsidRPr="00E15C56">
        <w:rPr>
          <w:b/>
          <w:bCs/>
          <w:sz w:val="28"/>
          <w:szCs w:val="28"/>
        </w:rPr>
        <w:t xml:space="preserve">Diagram of Bouncy Castle </w:t>
      </w:r>
      <w:r w:rsidR="009672F9">
        <w:rPr>
          <w:b/>
          <w:bCs/>
          <w:sz w:val="28"/>
          <w:szCs w:val="28"/>
        </w:rPr>
        <w:t>P</w:t>
      </w:r>
      <w:r w:rsidRPr="00E15C56">
        <w:rPr>
          <w:b/>
          <w:bCs/>
          <w:sz w:val="28"/>
          <w:szCs w:val="28"/>
        </w:rPr>
        <w:t>ositioning</w:t>
      </w:r>
    </w:p>
    <w:p w14:paraId="04C60E30" w14:textId="463475A1" w:rsidR="0005044F" w:rsidRDefault="00684535" w:rsidP="008F7213">
      <w:pPr>
        <w:rPr>
          <w:noProof/>
        </w:rPr>
      </w:pPr>
      <w:r>
        <w:rPr>
          <w:noProof/>
        </w:rPr>
        <w:drawing>
          <wp:inline distT="0" distB="0" distL="0" distR="0" wp14:anchorId="2ED6DADE" wp14:editId="66397B1A">
            <wp:extent cx="6644640" cy="368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4640" cy="3688080"/>
                    </a:xfrm>
                    <a:prstGeom prst="rect">
                      <a:avLst/>
                    </a:prstGeom>
                    <a:noFill/>
                    <a:ln>
                      <a:noFill/>
                    </a:ln>
                  </pic:spPr>
                </pic:pic>
              </a:graphicData>
            </a:graphic>
          </wp:inline>
        </w:drawing>
      </w:r>
    </w:p>
    <w:p w14:paraId="1A3C26D3" w14:textId="38C0382E" w:rsidR="00130236" w:rsidRPr="00130236" w:rsidRDefault="00130236" w:rsidP="00130236">
      <w:pPr>
        <w:ind w:hanging="142"/>
        <w:rPr>
          <w:b/>
          <w:bCs/>
          <w:noProof/>
        </w:rPr>
      </w:pPr>
      <w:r w:rsidRPr="00130236">
        <w:rPr>
          <w:b/>
          <w:bCs/>
          <w:noProof/>
        </w:rPr>
        <w:t>A Couple of Bouncy Castle Providers</w:t>
      </w:r>
    </w:p>
    <w:p w14:paraId="339E3F76" w14:textId="77777777" w:rsidR="00130236" w:rsidRDefault="00130236" w:rsidP="00130236">
      <w:pPr>
        <w:spacing w:before="100" w:beforeAutospacing="1" w:after="100" w:afterAutospacing="1"/>
      </w:pPr>
      <w:r w:rsidRPr="00E2151C">
        <w:rPr>
          <w:color w:val="002060"/>
        </w:rPr>
        <w:t>Bouncy Castle Kingdom:</w:t>
      </w:r>
      <w:r>
        <w:t xml:space="preserve"> </w:t>
      </w:r>
      <w:r w:rsidR="009A1F98">
        <w:fldChar w:fldCharType="begin"/>
      </w:r>
      <w:r w:rsidR="009A1F98">
        <w:instrText>HYPERLINK "https://www.bouncykingdom.co.uk/booking.aspx?id=5" \l "bookingForm"</w:instrText>
      </w:r>
      <w:r w:rsidR="009A1F98">
        <w:fldChar w:fldCharType="separate"/>
      </w:r>
      <w:r w:rsidRPr="005F69FA">
        <w:rPr>
          <w:rStyle w:val="Hyperlink"/>
        </w:rPr>
        <w:t>https://www.bouncykingdom.co.uk/booking.aspx?id=5#bookingForm</w:t>
      </w:r>
      <w:r w:rsidR="009A1F98">
        <w:rPr>
          <w:rStyle w:val="Hyperlink"/>
        </w:rPr>
        <w:fldChar w:fldCharType="end"/>
      </w:r>
    </w:p>
    <w:p w14:paraId="58F56436" w14:textId="77777777" w:rsidR="00130236" w:rsidRDefault="00130236" w:rsidP="00130236">
      <w:r>
        <w:t xml:space="preserve">Bounce 4 Fun – 07525 656160 - </w:t>
      </w:r>
      <w:r w:rsidR="009A1F98">
        <w:fldChar w:fldCharType="begin"/>
      </w:r>
      <w:r w:rsidR="009A1F98">
        <w:instrText>HYPERLINK "http://www.bounce-4-fun.co.uk/forhire-bouncy-castles.html"</w:instrText>
      </w:r>
      <w:r w:rsidR="009A1F98">
        <w:fldChar w:fldCharType="separate"/>
      </w:r>
      <w:r w:rsidRPr="00AC1A9B">
        <w:rPr>
          <w:rStyle w:val="Hyperlink"/>
        </w:rPr>
        <w:t>http://www.bounce-4-fun.co.uk/forhire-bouncy-castles.html</w:t>
      </w:r>
      <w:r w:rsidR="009A1F98">
        <w:rPr>
          <w:rStyle w:val="Hyperlink"/>
        </w:rPr>
        <w:fldChar w:fldCharType="end"/>
      </w:r>
    </w:p>
    <w:p w14:paraId="6E2E6F27" w14:textId="77777777" w:rsidR="00130236" w:rsidRDefault="00130236" w:rsidP="00130236">
      <w:pPr>
        <w:ind w:left="426" w:hanging="568"/>
      </w:pPr>
    </w:p>
    <w:sectPr w:rsidR="00130236" w:rsidSect="00D21E02">
      <w:headerReference w:type="default" r:id="rId13"/>
      <w:footerReference w:type="default" r:id="rId14"/>
      <w:pgSz w:w="11906" w:h="16838"/>
      <w:pgMar w:top="284" w:right="737" w:bottom="284" w:left="737" w:header="567" w:footer="142" w:gutter="0"/>
      <w:cols w:space="720"/>
      <w:docGrid w:linePitch="600" w:charSpace="32768"/>
      <w:sectPrChange w:id="718" w:author="Sue Gale" w:date="2024-05-29T08:59:00Z" w16du:dateUtc="2024-05-29T07:59:00Z">
        <w:sectPr w:rsidR="00130236" w:rsidSect="00D21E02">
          <w:pgMar w:top="284" w:right="624" w:bottom="284" w:left="624" w:header="567"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7" w:author="Malcolm Carr" w:date="2024-05-19T08:00:00Z" w:initials="MC">
    <w:p w14:paraId="04E1D252" w14:textId="64955DC0" w:rsidR="00433FBE" w:rsidRDefault="00433FBE">
      <w:pPr>
        <w:pStyle w:val="CommentText"/>
      </w:pPr>
      <w:r>
        <w:rPr>
          <w:rStyle w:val="CommentReference"/>
        </w:rPr>
        <w:annotationRef/>
      </w:r>
      <w:r>
        <w:t xml:space="preserve">Is this the current document or is there a further document? If it is this document, the title needs to have “Rules” included.   </w:t>
      </w:r>
    </w:p>
  </w:comment>
  <w:comment w:id="240" w:author="Malcolm Carr" w:date="2024-05-19T08:05:00Z" w:initials="MC">
    <w:p w14:paraId="5896656A" w14:textId="225CAC2F" w:rsidR="00DE7109" w:rsidRDefault="00DE7109">
      <w:pPr>
        <w:pStyle w:val="CommentText"/>
      </w:pPr>
      <w:r>
        <w:rPr>
          <w:rStyle w:val="CommentReference"/>
        </w:rPr>
        <w:annotationRef/>
      </w:r>
      <w:r>
        <w:t xml:space="preserve">I believe this is wrong. The Institute of Electrical Engineers merged in 2006 with others to form the </w:t>
      </w:r>
      <w:r w:rsidR="0078572C">
        <w:t xml:space="preserve">Institution of Engineering &amp; Technology. The BS has remained the same but the latest edition is 2018. We could try and future proof this by simply quoting BS7671 without specifying a date or version. </w:t>
      </w:r>
      <w:r>
        <w:t xml:space="preserve"> </w:t>
      </w:r>
    </w:p>
  </w:comment>
  <w:comment w:id="377" w:author="Malcolm Carr" w:date="2024-05-19T20:00:00Z" w:initials="MC">
    <w:p w14:paraId="5513948B" w14:textId="600490D1" w:rsidR="004E2CE1" w:rsidRDefault="004E2CE1">
      <w:pPr>
        <w:pStyle w:val="CommentText"/>
      </w:pPr>
      <w:r>
        <w:rPr>
          <w:rStyle w:val="CommentReference"/>
        </w:rPr>
        <w:annotationRef/>
      </w:r>
      <w:r>
        <w:t>Who uses fax these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E1D252" w15:done="0"/>
  <w15:commentEx w15:paraId="5896656A" w15:done="0"/>
  <w15:commentEx w15:paraId="55139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869881" w16cex:dateUtc="2024-05-19T07:00:00Z"/>
  <w16cex:commentExtensible w16cex:durableId="19970AD7" w16cex:dateUtc="2024-05-19T07:05:00Z"/>
  <w16cex:commentExtensible w16cex:durableId="6DEFE505" w16cex:dateUtc="2024-05-19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E1D252" w16cid:durableId="1F869881"/>
  <w16cid:commentId w16cid:paraId="5896656A" w16cid:durableId="19970AD7"/>
  <w16cid:commentId w16cid:paraId="5513948B" w16cid:durableId="6DEFE5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6054" w14:textId="77777777" w:rsidR="00ED5E5F" w:rsidRDefault="00ED5E5F">
      <w:r>
        <w:separator/>
      </w:r>
    </w:p>
  </w:endnote>
  <w:endnote w:type="continuationSeparator" w:id="0">
    <w:p w14:paraId="355DF9C1" w14:textId="77777777" w:rsidR="00ED5E5F" w:rsidRDefault="00ED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711" w:author="Sue Gale" w:date="2024-05-29T08:46:00Z"/>
  <w:sdt>
    <w:sdtPr>
      <w:id w:val="2019489911"/>
      <w:docPartObj>
        <w:docPartGallery w:val="Page Numbers (Bottom of Page)"/>
        <w:docPartUnique/>
      </w:docPartObj>
    </w:sdtPr>
    <w:sdtEndPr>
      <w:rPr>
        <w:noProof/>
      </w:rPr>
    </w:sdtEndPr>
    <w:sdtContent>
      <w:customXmlInsRangeEnd w:id="711"/>
      <w:p w14:paraId="11BC77C8" w14:textId="46D95967" w:rsidR="0065325A" w:rsidRDefault="0065325A">
        <w:pPr>
          <w:pStyle w:val="Footer"/>
          <w:tabs>
            <w:tab w:val="clear" w:pos="4153"/>
            <w:tab w:val="clear" w:pos="8306"/>
            <w:tab w:val="center" w:pos="709"/>
            <w:tab w:val="right" w:pos="10065"/>
          </w:tabs>
          <w:rPr>
            <w:ins w:id="712" w:author="Sue Gale" w:date="2024-05-29T08:46:00Z" w16du:dateUtc="2024-05-29T07:46:00Z"/>
          </w:rPr>
          <w:pPrChange w:id="713" w:author="Sue Gale" w:date="2024-05-29T08:47:00Z" w16du:dateUtc="2024-05-29T07:47:00Z">
            <w:pPr>
              <w:pStyle w:val="Footer"/>
            </w:pPr>
          </w:pPrChange>
        </w:pPr>
        <w:ins w:id="714" w:author="Sue Gale" w:date="2024-05-29T08:46:00Z" w16du:dateUtc="2024-05-29T07:46:00Z">
          <w:r>
            <w:fldChar w:fldCharType="begin"/>
          </w:r>
          <w:r>
            <w:instrText xml:space="preserve"> PAGE   \* MERGEFORMAT </w:instrText>
          </w:r>
          <w:r>
            <w:fldChar w:fldCharType="separate"/>
          </w:r>
          <w:r>
            <w:rPr>
              <w:noProof/>
            </w:rPr>
            <w:t>2</w:t>
          </w:r>
          <w:r>
            <w:rPr>
              <w:noProof/>
            </w:rPr>
            <w:fldChar w:fldCharType="end"/>
          </w:r>
          <w:r>
            <w:rPr>
              <w:noProof/>
            </w:rPr>
            <w:tab/>
          </w:r>
        </w:ins>
        <w:ins w:id="715" w:author="Sue Gale" w:date="2024-05-29T08:47:00Z" w16du:dateUtc="2024-05-29T07:47:00Z">
          <w:r>
            <w:rPr>
              <w:noProof/>
            </w:rPr>
            <mc:AlternateContent>
              <mc:Choice Requires="wps">
                <w:drawing>
                  <wp:anchor distT="0" distB="0" distL="0" distR="0" simplePos="0" relativeHeight="251660288" behindDoc="0" locked="0" layoutInCell="1" allowOverlap="1" wp14:anchorId="195A306B" wp14:editId="34003B8F">
                    <wp:simplePos x="0" y="0"/>
                    <wp:positionH relativeFrom="margin">
                      <wp:align>center</wp:align>
                    </wp:positionH>
                    <wp:positionV relativeFrom="paragraph">
                      <wp:posOffset>635</wp:posOffset>
                    </wp:positionV>
                    <wp:extent cx="76200" cy="174625"/>
                    <wp:effectExtent l="9525" t="635" r="0" b="5715"/>
                    <wp:wrapSquare wrapText="largest"/>
                    <wp:docPr id="1237459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FF6E4" w14:textId="77777777" w:rsidR="0065325A" w:rsidRDefault="0065325A" w:rsidP="0065325A">
                                <w:pPr>
                                  <w:pStyle w:val="Footer"/>
                                  <w:ind w:left="-4536" w:right="3806"/>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A306B" id="_x0000_t202" coordsize="21600,21600" o:spt="202" path="m,l,21600r21600,l21600,xe">
                    <v:stroke joinstyle="miter"/>
                    <v:path gradientshapeok="t" o:connecttype="rect"/>
                  </v:shapetype>
                  <v:shape id="Text Box 1" o:spid="_x0000_s1026" type="#_x0000_t202" style="position:absolute;margin-left:0;margin-top:.05pt;width:6pt;height:13.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5D8FF6E4" w14:textId="77777777" w:rsidR="0065325A" w:rsidRDefault="0065325A" w:rsidP="0065325A">
                          <w:pPr>
                            <w:pStyle w:val="Footer"/>
                            <w:ind w:left="-4536" w:right="3806"/>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margin"/>
                  </v:shape>
                </w:pict>
              </mc:Fallback>
            </mc:AlternateContent>
          </w:r>
          <w:r>
            <w:t>Conditions of Hire Form 16  (19.05.2024)</w:t>
          </w:r>
          <w:r>
            <w:tab/>
          </w:r>
          <w:r>
            <w:tab/>
            <w:t xml:space="preserve">        Charitable Trust No. 301735</w:t>
          </w:r>
        </w:ins>
      </w:p>
      <w:customXmlInsRangeStart w:id="716" w:author="Sue Gale" w:date="2024-05-29T08:46:00Z"/>
    </w:sdtContent>
  </w:sdt>
  <w:customXmlInsRangeEnd w:id="716"/>
  <w:p w14:paraId="079BC36D" w14:textId="29D955C7" w:rsidR="0005044F" w:rsidRDefault="0005044F">
    <w:pPr>
      <w:pStyle w:val="Footer"/>
      <w:tabs>
        <w:tab w:val="clear" w:pos="4153"/>
        <w:tab w:val="clear" w:pos="8306"/>
        <w:tab w:val="center" w:pos="709"/>
        <w:tab w:val="right" w:pos="10065"/>
      </w:tabs>
      <w:pPrChange w:id="717" w:author="Sue Gale" w:date="2024-05-29T08:47:00Z" w16du:dateUtc="2024-05-29T07:47:00Z">
        <w:pPr>
          <w:pStyle w:val="Footer"/>
          <w:tabs>
            <w:tab w:val="clear" w:pos="8306"/>
            <w:tab w:val="right" w:pos="10065"/>
          </w:tabs>
          <w:ind w:left="142"/>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15BA3" w14:textId="77777777" w:rsidR="00ED5E5F" w:rsidRDefault="00ED5E5F">
      <w:r>
        <w:separator/>
      </w:r>
    </w:p>
  </w:footnote>
  <w:footnote w:type="continuationSeparator" w:id="0">
    <w:p w14:paraId="5608F90D" w14:textId="77777777" w:rsidR="00ED5E5F" w:rsidRDefault="00ED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E10C" w14:textId="27BC85EC" w:rsidR="0005044F" w:rsidRDefault="0005044F">
    <w:pPr>
      <w:pStyle w:val="Header"/>
    </w:pPr>
    <w:r>
      <w:tab/>
    </w:r>
    <w:r>
      <w:tab/>
    </w:r>
    <w:r>
      <w:rPr>
        <w:b/>
        <w:sz w:val="22"/>
      </w:rPr>
      <w:t>To be retained by Hirer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4FE"/>
    <w:multiLevelType w:val="hybridMultilevel"/>
    <w:tmpl w:val="F746E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2209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e Gale">
    <w15:presenceInfo w15:providerId="Windows Live" w15:userId="47382fc13532bf3c"/>
  </w15:person>
  <w15:person w15:author="Malcolm Carr">
    <w15:presenceInfo w15:providerId="Windows Live" w15:userId="53bc47b249fcae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AC"/>
    <w:rsid w:val="0002063A"/>
    <w:rsid w:val="00035D76"/>
    <w:rsid w:val="0005044F"/>
    <w:rsid w:val="00070244"/>
    <w:rsid w:val="00090A96"/>
    <w:rsid w:val="00130236"/>
    <w:rsid w:val="0013643F"/>
    <w:rsid w:val="00187FF4"/>
    <w:rsid w:val="001935DB"/>
    <w:rsid w:val="001B31B2"/>
    <w:rsid w:val="001C02D4"/>
    <w:rsid w:val="00201F97"/>
    <w:rsid w:val="00233632"/>
    <w:rsid w:val="00260BE8"/>
    <w:rsid w:val="002A0EE4"/>
    <w:rsid w:val="002A2944"/>
    <w:rsid w:val="002A512C"/>
    <w:rsid w:val="003500F5"/>
    <w:rsid w:val="0035641F"/>
    <w:rsid w:val="0036124F"/>
    <w:rsid w:val="0037545F"/>
    <w:rsid w:val="003776CD"/>
    <w:rsid w:val="003F19EE"/>
    <w:rsid w:val="004263C7"/>
    <w:rsid w:val="00433FBE"/>
    <w:rsid w:val="00472E6F"/>
    <w:rsid w:val="00476008"/>
    <w:rsid w:val="00492861"/>
    <w:rsid w:val="00497225"/>
    <w:rsid w:val="004A1647"/>
    <w:rsid w:val="004A6AF3"/>
    <w:rsid w:val="004B3873"/>
    <w:rsid w:val="004B3C05"/>
    <w:rsid w:val="004B6140"/>
    <w:rsid w:val="004E2CE1"/>
    <w:rsid w:val="00502EC0"/>
    <w:rsid w:val="0053307A"/>
    <w:rsid w:val="00555152"/>
    <w:rsid w:val="0056669B"/>
    <w:rsid w:val="00573BE9"/>
    <w:rsid w:val="005D1D2F"/>
    <w:rsid w:val="006101A2"/>
    <w:rsid w:val="0063610D"/>
    <w:rsid w:val="0065325A"/>
    <w:rsid w:val="0065498F"/>
    <w:rsid w:val="006577C1"/>
    <w:rsid w:val="00661807"/>
    <w:rsid w:val="00684535"/>
    <w:rsid w:val="0069275E"/>
    <w:rsid w:val="006A7EAD"/>
    <w:rsid w:val="006C4F71"/>
    <w:rsid w:val="006F1796"/>
    <w:rsid w:val="00703D88"/>
    <w:rsid w:val="00750F69"/>
    <w:rsid w:val="0078572C"/>
    <w:rsid w:val="007863F5"/>
    <w:rsid w:val="007C08C2"/>
    <w:rsid w:val="007E67F8"/>
    <w:rsid w:val="007F1C4A"/>
    <w:rsid w:val="0084465B"/>
    <w:rsid w:val="00854BE7"/>
    <w:rsid w:val="00893AE7"/>
    <w:rsid w:val="008A0698"/>
    <w:rsid w:val="008C4DF5"/>
    <w:rsid w:val="008D6B04"/>
    <w:rsid w:val="008F7213"/>
    <w:rsid w:val="00904940"/>
    <w:rsid w:val="009672F9"/>
    <w:rsid w:val="00980959"/>
    <w:rsid w:val="009813BF"/>
    <w:rsid w:val="009A1F98"/>
    <w:rsid w:val="009D5143"/>
    <w:rsid w:val="009F79BF"/>
    <w:rsid w:val="00A07611"/>
    <w:rsid w:val="00A404BC"/>
    <w:rsid w:val="00A56082"/>
    <w:rsid w:val="00A62D71"/>
    <w:rsid w:val="00A64757"/>
    <w:rsid w:val="00A67743"/>
    <w:rsid w:val="00AB2F02"/>
    <w:rsid w:val="00AF4265"/>
    <w:rsid w:val="00B157E6"/>
    <w:rsid w:val="00B81DAD"/>
    <w:rsid w:val="00BD74EA"/>
    <w:rsid w:val="00BE0345"/>
    <w:rsid w:val="00BE676B"/>
    <w:rsid w:val="00BF3EEB"/>
    <w:rsid w:val="00C059D8"/>
    <w:rsid w:val="00C275AC"/>
    <w:rsid w:val="00C56B94"/>
    <w:rsid w:val="00C72C0B"/>
    <w:rsid w:val="00CA4181"/>
    <w:rsid w:val="00CC3E63"/>
    <w:rsid w:val="00CE30F8"/>
    <w:rsid w:val="00CE6292"/>
    <w:rsid w:val="00D21E02"/>
    <w:rsid w:val="00D32EA8"/>
    <w:rsid w:val="00D76B8D"/>
    <w:rsid w:val="00D959E2"/>
    <w:rsid w:val="00DE7109"/>
    <w:rsid w:val="00E15C56"/>
    <w:rsid w:val="00E6737F"/>
    <w:rsid w:val="00E857E2"/>
    <w:rsid w:val="00E92589"/>
    <w:rsid w:val="00EA2F5A"/>
    <w:rsid w:val="00ED27CC"/>
    <w:rsid w:val="00ED5E5F"/>
    <w:rsid w:val="00F003E3"/>
    <w:rsid w:val="00F00F5B"/>
    <w:rsid w:val="00F12452"/>
    <w:rsid w:val="00F17FDB"/>
    <w:rsid w:val="00F471AB"/>
    <w:rsid w:val="00F97E70"/>
    <w:rsid w:val="00FA6DE1"/>
    <w:rsid w:val="00FB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2A5A6D"/>
  <w15:chartTrackingRefBased/>
  <w15:docId w15:val="{4B28FD64-ABC9-4B2C-B9C3-76AD192E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rPr>
      <w:rFonts w:hint="default"/>
      <w:b/>
    </w:rPr>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r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ListParagraph">
    <w:name w:val="List Paragraph"/>
    <w:basedOn w:val="Normal"/>
    <w:qFormat/>
    <w:pPr>
      <w:ind w:left="720"/>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7863F5"/>
    <w:rPr>
      <w:rFonts w:ascii="Segoe UI" w:hAnsi="Segoe UI" w:cs="Segoe UI"/>
      <w:sz w:val="18"/>
      <w:szCs w:val="18"/>
    </w:rPr>
  </w:style>
  <w:style w:type="character" w:customStyle="1" w:styleId="BalloonTextChar">
    <w:name w:val="Balloon Text Char"/>
    <w:link w:val="BalloonText"/>
    <w:uiPriority w:val="99"/>
    <w:semiHidden/>
    <w:rsid w:val="007863F5"/>
    <w:rPr>
      <w:rFonts w:ascii="Segoe UI" w:hAnsi="Segoe UI" w:cs="Segoe UI"/>
      <w:sz w:val="18"/>
      <w:szCs w:val="18"/>
      <w:lang w:eastAsia="ar-SA"/>
    </w:rPr>
  </w:style>
  <w:style w:type="paragraph" w:styleId="Revision">
    <w:name w:val="Revision"/>
    <w:hidden/>
    <w:uiPriority w:val="99"/>
    <w:semiHidden/>
    <w:rsid w:val="00433FBE"/>
    <w:rPr>
      <w:sz w:val="24"/>
      <w:szCs w:val="24"/>
      <w:lang w:eastAsia="ar-SA"/>
    </w:rPr>
  </w:style>
  <w:style w:type="character" w:styleId="CommentReference">
    <w:name w:val="annotation reference"/>
    <w:basedOn w:val="DefaultParagraphFont"/>
    <w:uiPriority w:val="99"/>
    <w:semiHidden/>
    <w:unhideWhenUsed/>
    <w:rsid w:val="00433FBE"/>
    <w:rPr>
      <w:sz w:val="16"/>
      <w:szCs w:val="16"/>
    </w:rPr>
  </w:style>
  <w:style w:type="paragraph" w:styleId="CommentText">
    <w:name w:val="annotation text"/>
    <w:basedOn w:val="Normal"/>
    <w:link w:val="CommentTextChar"/>
    <w:uiPriority w:val="99"/>
    <w:semiHidden/>
    <w:unhideWhenUsed/>
    <w:rsid w:val="00433FBE"/>
    <w:rPr>
      <w:sz w:val="20"/>
      <w:szCs w:val="20"/>
    </w:rPr>
  </w:style>
  <w:style w:type="character" w:customStyle="1" w:styleId="CommentTextChar">
    <w:name w:val="Comment Text Char"/>
    <w:basedOn w:val="DefaultParagraphFont"/>
    <w:link w:val="CommentText"/>
    <w:uiPriority w:val="99"/>
    <w:semiHidden/>
    <w:rsid w:val="00433FBE"/>
    <w:rPr>
      <w:lang w:eastAsia="ar-SA"/>
    </w:rPr>
  </w:style>
  <w:style w:type="paragraph" w:styleId="CommentSubject">
    <w:name w:val="annotation subject"/>
    <w:basedOn w:val="CommentText"/>
    <w:next w:val="CommentText"/>
    <w:link w:val="CommentSubjectChar"/>
    <w:uiPriority w:val="99"/>
    <w:semiHidden/>
    <w:unhideWhenUsed/>
    <w:rsid w:val="00433FBE"/>
    <w:rPr>
      <w:b/>
      <w:bCs/>
    </w:rPr>
  </w:style>
  <w:style w:type="character" w:customStyle="1" w:styleId="CommentSubjectChar">
    <w:name w:val="Comment Subject Char"/>
    <w:basedOn w:val="CommentTextChar"/>
    <w:link w:val="CommentSubject"/>
    <w:uiPriority w:val="99"/>
    <w:semiHidden/>
    <w:rsid w:val="00433FBE"/>
    <w:rPr>
      <w:b/>
      <w:bCs/>
      <w:lang w:eastAsia="ar-SA"/>
    </w:rPr>
  </w:style>
  <w:style w:type="character" w:customStyle="1" w:styleId="FooterChar">
    <w:name w:val="Footer Char"/>
    <w:basedOn w:val="DefaultParagraphFont"/>
    <w:link w:val="Footer"/>
    <w:uiPriority w:val="99"/>
    <w:rsid w:val="0065325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9BFC3-EC8B-4602-A540-F48C4CE6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HEATH END VILLAGE HALL</vt:lpstr>
    </vt:vector>
  </TitlesOfParts>
  <Company/>
  <LinksUpToDate>false</LinksUpToDate>
  <CharactersWithSpaces>9713</CharactersWithSpaces>
  <SharedDoc>false</SharedDoc>
  <HLinks>
    <vt:vector size="12" baseType="variant">
      <vt:variant>
        <vt:i4>6684708</vt:i4>
      </vt:variant>
      <vt:variant>
        <vt:i4>3</vt:i4>
      </vt:variant>
      <vt:variant>
        <vt:i4>0</vt:i4>
      </vt:variant>
      <vt:variant>
        <vt:i4>5</vt:i4>
      </vt:variant>
      <vt:variant>
        <vt:lpwstr>http://www.basingstoke.gov.uk/</vt:lpwstr>
      </vt:variant>
      <vt:variant>
        <vt:lpwstr/>
      </vt:variant>
      <vt:variant>
        <vt:i4>7274500</vt:i4>
      </vt:variant>
      <vt:variant>
        <vt:i4>0</vt:i4>
      </vt:variant>
      <vt:variant>
        <vt:i4>0</vt:i4>
      </vt:variant>
      <vt:variant>
        <vt:i4>5</vt:i4>
      </vt:variant>
      <vt:variant>
        <vt:lpwstr>mailto:licensing@basingstoke.gov.uk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 END VILLAGE HALL</dc:title>
  <dc:subject/>
  <dc:creator>Jean Pennington</dc:creator>
  <cp:keywords/>
  <cp:lastModifiedBy>Sue Gale</cp:lastModifiedBy>
  <cp:revision>2</cp:revision>
  <cp:lastPrinted>2024-08-01T08:32:00Z</cp:lastPrinted>
  <dcterms:created xsi:type="dcterms:W3CDTF">2025-04-11T09:17:00Z</dcterms:created>
  <dcterms:modified xsi:type="dcterms:W3CDTF">2025-04-11T09:17:00Z</dcterms:modified>
</cp:coreProperties>
</file>